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comments.xml" ContentType="application/vnd.openxmlformats-officedocument.wordprocessingml.comment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hapternewpage"/>
        <w:rPr/>
      </w:pPr>
      <w:r>
        <w:rPr/>
        <w:t>Olivia’s Choice</w:t>
      </w:r>
    </w:p>
    <w:p>
      <w:pPr>
        <w:pStyle w:val="Style11"/>
        <w:rPr/>
      </w:pPr>
      <w:r>
        <w:rPr/>
      </w:r>
    </w:p>
    <w:p>
      <w:pPr>
        <w:pStyle w:val="Centre"/>
        <w:rPr/>
      </w:pPr>
      <w:r>
        <w:rPr/>
        <w:t xml:space="preserve">By </w:t>
      </w:r>
    </w:p>
    <w:p>
      <w:pPr>
        <w:pStyle w:val="Style11"/>
        <w:rPr/>
      </w:pPr>
      <w:r>
        <w:rPr/>
      </w:r>
    </w:p>
    <w:p>
      <w:pPr>
        <w:pStyle w:val="Centre"/>
        <w:rPr/>
      </w:pPr>
      <w:r>
        <w:rPr/>
        <w:t>Taylor Grace</w:t>
      </w:r>
    </w:p>
    <w:p>
      <w:pPr>
        <w:pStyle w:val="Normal"/>
        <w:ind w:left="0" w:right="0" w:hanging="0"/>
        <w:rPr/>
      </w:pPr>
      <w:ins w:id="0" w:author="TaCktiX" w:date="2014-05-14T22:25:00Z">
        <w:r>
          <w:rPr/>
        </w:r>
      </w:ins>
    </w:p>
    <w:p>
      <w:pPr>
        <w:pStyle w:val="Normal"/>
        <w:rPr/>
      </w:pPr>
      <w:ins w:id="1" w:author="TaCktiX" w:date="2014-05-14T22:25:00Z">
        <w:r>
          <w:rPr/>
        </w:r>
      </w:ins>
    </w:p>
    <w:p>
      <w:pPr>
        <w:pStyle w:val="Normal"/>
        <w:rPr>
          <w:b/>
          <w:b/>
        </w:rPr>
      </w:pPr>
      <w:ins w:id="2" w:author="TaCktiX" w:date="2014-05-14T22:25:00Z">
        <w:r>
          <w:rPr>
            <w:b/>
          </w:rPr>
          <w:t>OBSERVED TENDENCIES:</w:t>
        </w:r>
      </w:ins>
    </w:p>
    <w:p>
      <w:pPr>
        <w:pStyle w:val="Normal"/>
        <w:numPr>
          <w:ilvl w:val="0"/>
          <w:numId w:val="2"/>
        </w:numPr>
        <w:rPr/>
      </w:pPr>
      <w:ins w:id="3" w:author="TaCktiX" w:date="2014-05-14T22:26:00Z">
        <w:r>
          <w:rPr/>
          <w:t xml:space="preserve">You. Love. “More than a little”. Rather than letting the extent of the emotion be inferred from the context, or the conversation, there are tons of places where “&lt;person&gt; was more than a little &lt;emotion&gt;.” Trust that the reader doesn’t think that every mention of an emotion is in its most raw </w:t>
        </w:r>
      </w:ins>
      <w:ins w:id="4" w:author="TaCktiX" w:date="2014-05-14T22:27:00Z">
        <w:r>
          <w:rPr/>
          <w:t>form.</w:t>
        </w:r>
      </w:ins>
    </w:p>
    <w:p>
      <w:pPr>
        <w:pStyle w:val="Normal"/>
        <w:numPr>
          <w:ilvl w:val="0"/>
          <w:numId w:val="2"/>
        </w:numPr>
        <w:rPr/>
      </w:pPr>
      <w:ins w:id="5" w:author="TaCktiX" w:date="2014-05-14T23:10:00Z">
        <w:r>
          <w:rPr/>
          <w:t>Repetition. This manifests in two ways. First, repeating facts already stated, in generally the exact same way. This was very glaring with “typical annax” and describing annax universal features (eyes, hair color) several times over.</w:t>
        </w:r>
      </w:ins>
    </w:p>
    <w:p>
      <w:pPr>
        <w:pStyle w:val="Normal"/>
        <w:numPr>
          <w:ilvl w:val="0"/>
          <w:numId w:val="2"/>
        </w:numPr>
        <w:rPr/>
      </w:pPr>
      <w:ins w:id="6" w:author="TaCktiX" w:date="2014-05-14T23:10:00Z">
        <w:r>
          <w:rPr/>
          <w:t>Second, repetition in meaning. Many times something is said, then it</w:t>
        </w:r>
      </w:ins>
      <w:ins w:id="7" w:author="TaCktiX" w:date="2014-05-14T23:11:00Z">
        <w:r>
          <w:rPr/>
          <w:t>’s said a different way but with the exact same meaning. Nothing is added other than words. I have outright deleted some cases of this, and commented a good deal of the rest.</w:t>
        </w:r>
      </w:ins>
    </w:p>
    <w:p>
      <w:pPr>
        <w:pStyle w:val="Normal"/>
        <w:numPr>
          <w:ilvl w:val="0"/>
          <w:numId w:val="2"/>
        </w:numPr>
        <w:rPr/>
      </w:pPr>
      <w:ins w:id="8" w:author="TaCktiX" w:date="2014-05-14T23:11:00Z">
        <w:r>
          <w:rPr/>
          <w:t>Making explicit well-implied emotions, reactions, and expressions. I removed a good number of adverbs because the dialog they were attached to didn</w:t>
        </w:r>
      </w:ins>
      <w:ins w:id="9" w:author="TaCktiX" w:date="2014-05-14T23:12:00Z">
        <w:r>
          <w:rPr/>
          <w:t>’t need them at all.</w:t>
        </w:r>
      </w:ins>
      <w:ins w:id="10" w:author="TaCktiX" w:date="2014-05-14T23:13:00Z">
        <w:r>
          <w:rPr/>
          <w:t xml:space="preserve"> There are several other phrases, additional explanations, and the like that you don’t need.</w:t>
        </w:r>
      </w:ins>
    </w:p>
    <w:p>
      <w:pPr>
        <w:pStyle w:val="Normal"/>
        <w:numPr>
          <w:ilvl w:val="0"/>
          <w:numId w:val="2"/>
        </w:numPr>
        <w:rPr/>
      </w:pPr>
      <w:ins w:id="11" w:author="TaCktiX" w:date="2014-05-14T23:13:00Z">
        <w:r>
          <w:rPr>
            <w:rFonts w:eastAsia="Times New Roman" w:cs="Times New Roman"/>
          </w:rPr>
          <w:t>“</w:t>
        </w:r>
      </w:ins>
      <w:ins w:id="12" w:author="TaCktiX" w:date="2014-05-14T23:13:00Z">
        <w:r>
          <w:rPr/>
          <w:t>Stock images.” People’s eyes resemble dishware when surprised, people’s stomachs get afflicted by a Boy Scout troop gone rogue with the knot-tying class, and many very similar descriptions. When a single emotion is almost always represented by the same visual image, it comes off as a lack of creativity on the writer</w:t>
        </w:r>
      </w:ins>
      <w:ins w:id="13" w:author="TaCktiX" w:date="2014-05-14T23:14:00Z">
        <w:r>
          <w:rPr/>
          <w:t>’s part.</w:t>
        </w:r>
      </w:ins>
    </w:p>
    <w:p>
      <w:pPr>
        <w:pStyle w:val="Normal"/>
        <w:numPr>
          <w:ilvl w:val="0"/>
          <w:numId w:val="2"/>
        </w:numPr>
        <w:rPr/>
      </w:pPr>
      <w:ins w:id="14" w:author="TaCktiX" w:date="2014-05-14T23:15:00Z">
        <w:r>
          <w:rPr/>
          <w:t>Tendency to narrate “outside” of the character’s perspective. There are several cases where the style of prose shifts to be more distant than a perspective character</w:t>
        </w:r>
      </w:ins>
      <w:ins w:id="15" w:author="TaCktiX" w:date="2014-05-14T23:16:00Z">
        <w:r>
          <w:rPr/>
          <w:t>, and it sticks out. There are also a couple of cases of the narrator stating something that the perspective character could not know.</w:t>
        </w:r>
      </w:ins>
    </w:p>
    <w:p>
      <w:pPr>
        <w:pStyle w:val="Normal"/>
        <w:numPr>
          <w:ilvl w:val="0"/>
          <w:numId w:val="2"/>
        </w:numPr>
        <w:rPr/>
      </w:pPr>
      <w:ins w:id="16" w:author="TaCktiX" w:date="2014-05-14T23:16:00Z">
        <w:r>
          <w:rPr/>
          <w:t xml:space="preserve">Over-use of Rule of Three. Too many descriptions get bogged down by a seeming </w:t>
        </w:r>
      </w:ins>
      <w:ins w:id="17" w:author="TaCktiX" w:date="2014-05-14T23:16:00Z">
        <w:r>
          <w:rPr>
            <w:i/>
          </w:rPr>
          <w:t>need</w:t>
        </w:r>
      </w:ins>
      <w:ins w:id="18" w:author="TaCktiX" w:date="2014-05-14T23:16:00Z">
        <w:r>
          <w:rPr/>
          <w:t xml:space="preserve"> to have three pieces to it. This, that, and the other thing every single time slows things down, and rarely enhances the richness of the scene.</w:t>
        </w:r>
      </w:ins>
      <w:ins w:id="19" w:author="TaCktiX" w:date="2014-05-14T23:17:00Z">
        <w:r>
          <w:rPr/>
          <w:t xml:space="preserve"> Sometimes this applies to two descriptions where one would do.</w:t>
        </w:r>
      </w:ins>
    </w:p>
    <w:p>
      <w:pPr>
        <w:pStyle w:val="Normal"/>
        <w:numPr>
          <w:ilvl w:val="0"/>
          <w:numId w:val="2"/>
        </w:numPr>
        <w:rPr/>
      </w:pPr>
      <w:ins w:id="20" w:author="TaCktiX" w:date="2014-05-15T22:19:00Z">
        <w:r>
          <w:rPr/>
          <w:t xml:space="preserve">Fragment Gestures: There are a few places in the story where a gesture is simply said, like </w:t>
        </w:r>
      </w:ins>
      <w:ins w:id="21" w:author="TaCktiX" w:date="2014-05-15T22:21:00Z">
        <w:r>
          <w:rPr/>
          <w:t>“a nod”. This doesn’t fit with your flowing, description-heavy style of writing prose. It’s too short, too abrupt. The way you write is like an oral historian, telling the tale over a campfire. Fragment gestures don’t fit with that.</w:t>
        </w:r>
      </w:ins>
    </w:p>
    <w:p>
      <w:pPr>
        <w:pStyle w:val="Normal"/>
        <w:numPr>
          <w:ilvl w:val="0"/>
          <w:numId w:val="2"/>
        </w:numPr>
        <w:rPr/>
      </w:pPr>
      <w:ins w:id="22" w:author="TaCktiX" w:date="2014-05-19T22:52:00Z">
        <w:r>
          <w:rPr/>
          <w:t>Now, Then: There’s a lot of “&lt;thing happens&gt; now</w:t>
        </w:r>
      </w:ins>
      <w:ins w:id="23" w:author="TaCktiX" w:date="2014-05-19T22:53:00Z">
        <w:r>
          <w:rPr/>
          <w:t xml:space="preserve">”, or “then &lt;thing happens&gt;” in the story. Every single case of now, then, or similar, is unnecessary. The passage of time is implied by the text moving onward, of what is said in a later sentence by necessity being later in time than an earlier one. It’s a verbal tic of sorts, and unnecessary. </w:t>
        </w:r>
      </w:ins>
      <w:ins w:id="24" w:author="TaCktiX" w:date="2014-05-19T22:54:00Z">
        <w:r>
          <w:rPr/>
          <w:t xml:space="preserve">Other guilty words are “those”, “these”, </w:t>
        </w:r>
      </w:ins>
      <w:ins w:id="25" w:author="TaCktiX" w:date="2014-05-19T22:55:00Z">
        <w:r>
          <w:rPr/>
          <w:t xml:space="preserve">and </w:t>
        </w:r>
      </w:ins>
      <w:ins w:id="26" w:author="TaCktiX" w:date="2014-05-19T22:54:00Z">
        <w:r>
          <w:rPr/>
          <w:t>“that &lt;thing&gt;” (instead of “the &lt;thing&gt;”).</w:t>
        </w:r>
      </w:ins>
    </w:p>
    <w:p>
      <w:pPr>
        <w:pStyle w:val="Normal"/>
        <w:numPr>
          <w:ilvl w:val="0"/>
          <w:numId w:val="2"/>
        </w:numPr>
        <w:rPr/>
      </w:pPr>
      <w:ins w:id="27" w:author="TaCktiX" w:date="2014-05-20T22:17:00Z">
        <w:r>
          <w:rPr/>
          <w:t>Grinning speech: Most of the time you avoid the oversight of having some</w:t>
        </w:r>
      </w:ins>
      <w:ins w:id="28" w:author="TaCktiX" w:date="2014-05-27T17:41:00Z">
        <w:r>
          <w:rPr/>
          <w:t>one</w:t>
        </w:r>
      </w:ins>
      <w:ins w:id="29" w:author="TaCktiX" w:date="2014-05-20T22:17:00Z">
        <w:r>
          <w:rPr/>
          <w:t xml:space="preserve"> say something, and them do an action that speech cannot possibly do. (e.g., “I get you,” she waved.) The one you almost </w:t>
        </w:r>
      </w:ins>
      <w:ins w:id="30" w:author="TaCktiX" w:date="2014-05-20T22:18:00Z">
        <w:r>
          <w:rPr>
            <w:i/>
          </w:rPr>
          <w:t>always</w:t>
        </w:r>
      </w:ins>
      <w:ins w:id="31" w:author="TaCktiX" w:date="2014-05-20T22:18:00Z">
        <w:r>
          <w:rPr/>
          <w:t xml:space="preserve"> mess up is “He/she grinned.” One does not speak language with grins.</w:t>
        </w:r>
      </w:ins>
    </w:p>
    <w:p>
      <w:pPr>
        <w:pStyle w:val="Normal"/>
        <w:numPr>
          <w:ilvl w:val="0"/>
          <w:numId w:val="2"/>
        </w:numPr>
        <w:rPr/>
      </w:pPr>
      <w:ins w:id="32" w:author="TaCktiX" w:date="2014-05-22T18:56:00Z">
        <w:r>
          <w:rPr/>
          <w:t xml:space="preserve">Lack of commas before conjunctions: Very rarely are there proper commas before typical conjunctions like “but”, “and”, and “though.” Instead, the comma tends to be moved to the beginning of a parenthetical phrase </w:t>
        </w:r>
      </w:ins>
      <w:ins w:id="33" w:author="TaCktiX" w:date="2014-05-22T18:57:00Z">
        <w:r>
          <w:rPr/>
          <w:t xml:space="preserve">(e.g., “He was typing but, after some reflection, decided to stop”) </w:t>
        </w:r>
      </w:ins>
      <w:ins w:id="34" w:author="TaCktiX" w:date="2014-05-22T18:56:00Z">
        <w:r>
          <w:rPr>
            <w:i/>
          </w:rPr>
          <w:t>after</w:t>
        </w:r>
      </w:ins>
      <w:ins w:id="35" w:author="TaCktiX" w:date="2014-05-22T18:56:00Z">
        <w:r>
          <w:rPr/>
          <w:t xml:space="preserve"> the conjunction. Even when there’s a parenthetical phrase involved</w:t>
        </w:r>
      </w:ins>
      <w:ins w:id="36" w:author="TaCktiX" w:date="2014-05-22T18:57:00Z">
        <w:r>
          <w:rPr/>
          <w:t xml:space="preserve">, the comma remains in front of the conjunction (e.g., “He was typing, but after some reflection, decided to stop”). </w:t>
        </w:r>
      </w:ins>
    </w:p>
    <w:p>
      <w:pPr>
        <w:pStyle w:val="Normal"/>
        <w:numPr>
          <w:ilvl w:val="0"/>
          <w:numId w:val="2"/>
        </w:numPr>
        <w:rPr/>
      </w:pPr>
      <w:ins w:id="37" w:author="TaCktiX" w:date="2014-05-27T21:06:00Z">
        <w:r>
          <w:rPr/>
          <w:t xml:space="preserve">Using “…” instead of “-“ for when someone’s speech is interrupted by another person. “…” is for when they trail off on their own, their voice stopping at an unnatural point in the sentence. </w:t>
        </w:r>
      </w:ins>
      <w:ins w:id="38" w:author="TaCktiX" w:date="2014-05-27T21:07:00Z">
        <w:r>
          <w:rPr/>
          <w:t>“-“ is when someone cuts them off. I’ve corrected most of them.</w:t>
        </w:r>
      </w:ins>
    </w:p>
    <w:p>
      <w:pPr>
        <w:pStyle w:val="Chapternewpage"/>
        <w:rPr/>
      </w:pPr>
      <w:bookmarkStart w:id="0" w:name="ChapterThirteen"/>
      <w:bookmarkEnd w:id="0"/>
      <w:r>
        <w:rPr/>
        <w:t>Chapter Thirteen</w:t>
      </w:r>
    </w:p>
    <w:p>
      <w:pPr>
        <w:pStyle w:val="Normal"/>
        <w:rPr/>
      </w:pPr>
      <w:bookmarkStart w:id="1" w:name="ChapterThirteen"/>
      <w:bookmarkStart w:id="2" w:name="ChapterThirteen"/>
      <w:bookmarkEnd w:id="2"/>
      <w:r>
        <w:rPr/>
      </w:r>
    </w:p>
    <w:p>
      <w:pPr>
        <w:pStyle w:val="Normal"/>
        <w:rPr/>
      </w:pPr>
      <w:r>
        <w:rPr/>
      </w:r>
    </w:p>
    <w:p>
      <w:pPr>
        <w:pStyle w:val="Normal"/>
        <w:rPr/>
      </w:pPr>
      <w:r>
        <w:rPr/>
      </w:r>
    </w:p>
    <w:p>
      <w:pPr>
        <w:pStyle w:val="Normal"/>
        <w:rPr/>
      </w:pPr>
      <w:r>
        <w:rPr/>
        <w:t>HE tightened up immediately. She could feel tension run through him like electricity</w:t>
      </w:r>
      <w:ins w:id="39" w:author="TaCktiX" w:date="2014-05-19T22:46:00Z">
        <w:r>
          <w:rPr/>
          <w:t>,</w:t>
        </w:r>
      </w:ins>
      <w:r>
        <w:rPr/>
        <w:t xml:space="preserve"> bunching up muscles </w:t>
      </w:r>
      <w:del w:id="40" w:author="TaCktiX" w:date="2014-05-19T22:46:00Z">
        <w:r>
          <w:rPr/>
          <w:delText xml:space="preserve">and </w:delText>
        </w:r>
      </w:del>
      <w:ins w:id="41" w:author="TaCktiX" w:date="2014-05-19T22:46:00Z">
        <w:r>
          <w:rPr/>
          <w:t xml:space="preserve">before </w:t>
        </w:r>
      </w:ins>
      <w:r>
        <w:rPr/>
        <w:t>setting them rippling under the skin.</w:t>
      </w:r>
    </w:p>
    <w:p>
      <w:pPr>
        <w:pStyle w:val="Normal"/>
        <w:rPr/>
      </w:pPr>
      <w:r>
        <w:rPr/>
        <w:t>She had hoped one taste would end the craving</w:t>
      </w:r>
      <w:ins w:id="42" w:author="TaCktiX" w:date="2014-05-19T22:50:00Z">
        <w:r>
          <w:rPr/>
          <w:t>,</w:t>
        </w:r>
      </w:ins>
      <w:r>
        <w:rPr/>
        <w:t xml:space="preserve"> but</w:t>
      </w:r>
      <w:del w:id="43" w:author="TaCktiX" w:date="2014-05-19T22:50:00Z">
        <w:r>
          <w:rPr/>
          <w:delText>,</w:delText>
        </w:r>
      </w:del>
      <w:r>
        <w:rPr/>
        <w:t xml:space="preserve"> unfortunately, the opposite happened. One kiss and she was an addict. She wanted, needed, more.</w:t>
      </w:r>
    </w:p>
    <w:p>
      <w:pPr>
        <w:pStyle w:val="Normal"/>
        <w:rPr/>
      </w:pPr>
      <w:r>
        <w:rPr/>
        <w:t xml:space="preserve">Baphrem turned his head </w:t>
      </w:r>
      <w:del w:id="44" w:author="TaCktiX" w:date="2014-05-19T22:50:00Z">
        <w:r>
          <w:rPr/>
          <w:delText xml:space="preserve">then </w:delText>
        </w:r>
      </w:del>
      <w:r>
        <w:rPr/>
        <w:t>and those incredible eyes focused on her mouth. They were warm now. The pale blue had gone hazy with heat and longing. Under the weight of his stare, Olivia turned her head towards his.</w:t>
      </w:r>
    </w:p>
    <w:p>
      <w:pPr>
        <w:pStyle w:val="Normal"/>
        <w:rPr/>
      </w:pPr>
      <w:r>
        <w:rPr>
          <w:rFonts w:eastAsia="Times New Roman" w:cs="Times New Roman"/>
        </w:rPr>
        <w:t>“</w:t>
      </w:r>
      <w:r>
        <w:rPr/>
        <w:t>Baphrem…”</w:t>
      </w:r>
    </w:p>
    <w:p>
      <w:pPr>
        <w:pStyle w:val="Normal"/>
        <w:rPr/>
      </w:pPr>
      <w:r>
        <w:rPr/>
        <w:t>The intensity in his gaze grew, vacuuming out her breath and sucking all the light out of the room. The walls, the floor, the sofas, everything disappeared to leave his blue eyes staring into hers. From the pool of ache inside her, a longing slid free and whispered its way up to her lips. “Baphrem…please…”</w:t>
      </w:r>
    </w:p>
    <w:p>
      <w:pPr>
        <w:pStyle w:val="Normal"/>
        <w:rPr/>
      </w:pPr>
      <w:r>
        <w:rPr>
          <w:rFonts w:eastAsia="Times New Roman" w:cs="Times New Roman"/>
        </w:rPr>
        <w:t>“</w:t>
      </w:r>
      <w:r>
        <w:rPr/>
        <w:t>Ask,” he said. “You have to say it.”</w:t>
      </w:r>
    </w:p>
    <w:p>
      <w:pPr>
        <w:pStyle w:val="Normal"/>
        <w:rPr/>
      </w:pPr>
      <w:r>
        <w:rPr/>
        <w:t>The old panic made one last ditch attempt to avoid that vulnerable demand and she shook her head. “L-let me go. I d-don’t want you…touching me…ape.” Her voice had no power, no heat.</w:t>
      </w:r>
    </w:p>
    <w:p>
      <w:pPr>
        <w:pStyle w:val="Normal"/>
        <w:rPr/>
      </w:pPr>
      <w:r>
        <w:rPr>
          <w:rFonts w:eastAsia="Times New Roman" w:cs="Times New Roman"/>
        </w:rPr>
        <w:t>“</w:t>
      </w:r>
      <w:r>
        <w:rPr/>
        <w:t>Liar.”</w:t>
      </w:r>
    </w:p>
    <w:p>
      <w:pPr>
        <w:pStyle w:val="Normal"/>
        <w:rPr/>
      </w:pPr>
      <w:r>
        <w:rPr/>
        <w:t>He raised a big hand</w:t>
      </w:r>
      <w:del w:id="45" w:author="TaCktiX" w:date="2014-05-19T22:51:00Z">
        <w:r>
          <w:rPr/>
          <w:delText xml:space="preserve"> then</w:delText>
        </w:r>
      </w:del>
      <w:r>
        <w:rPr/>
        <w:t>, wiped her cheek</w:t>
      </w:r>
      <w:ins w:id="46" w:author="TaCktiX" w:date="2014-05-19T22:51:00Z">
        <w:r>
          <w:rPr/>
          <w:t>,</w:t>
        </w:r>
      </w:ins>
      <w:r>
        <w:rPr/>
        <w:t xml:space="preserve"> and</w:t>
      </w:r>
      <w:del w:id="47" w:author="TaCktiX" w:date="2014-05-19T22:51:00Z">
        <w:r>
          <w:rPr/>
          <w:delText>,</w:delText>
        </w:r>
      </w:del>
      <w:r>
        <w:rPr/>
        <w:t xml:space="preserve"> as he moved by her mouth, her lips opened and touched him. The kiss was soft, tiny, but he felt it. His eyes closed and he bit his lip. When he let his breath back out and his eyes re-opened, the hunger in them made Olivia’s breath catch in her chest.</w:t>
      </w:r>
    </w:p>
    <w:p>
      <w:pPr>
        <w:pStyle w:val="Normal"/>
        <w:rPr/>
      </w:pPr>
      <w:r>
        <w:rPr/>
        <w:t>His fingers dropped down to her blouse</w:t>
      </w:r>
      <w:ins w:id="48" w:author="TaCktiX" w:date="2014-05-19T22:52:00Z">
        <w:r>
          <w:rPr/>
          <w:t>,</w:t>
        </w:r>
      </w:ins>
      <w:r>
        <w:rPr/>
        <w:t xml:space="preserve"> and</w:t>
      </w:r>
      <w:del w:id="49" w:author="TaCktiX" w:date="2014-05-19T22:52:00Z">
        <w:r>
          <w:rPr/>
          <w:delText>,</w:delText>
        </w:r>
      </w:del>
      <w:r>
        <w:rPr/>
        <w:t xml:space="preserve"> while his eyes remained on hers, he slipped the first white button free. Then the second. And stopped. “If you want this, you have to ask for it. You’re no coward, Teil. Say it.”</w:t>
      </w:r>
    </w:p>
    <w:p>
      <w:pPr>
        <w:pStyle w:val="Normal"/>
        <w:rPr/>
      </w:pPr>
      <w:r>
        <w:rPr/>
        <w:t>Her proximity to him was the only thing keeping that blouse closed</w:t>
      </w:r>
      <w:del w:id="50" w:author="TaCktiX" w:date="2014-05-19T22:52:00Z">
        <w:r>
          <w:rPr/>
          <w:delText xml:space="preserve"> now</w:delText>
        </w:r>
      </w:del>
      <w:r>
        <w:rPr/>
        <w:t xml:space="preserve">. Olivia’s eyes fell down to his mouth. He was so close to her, so close. She wanted, ached to have his hands on her. “Please…” </w:t>
      </w:r>
      <w:r>
        <w:rPr>
          <w:i/>
          <w:iCs/>
        </w:rPr>
        <w:t>Please don’t stop. Please touch me. Please!</w:t>
      </w:r>
    </w:p>
    <w:p>
      <w:pPr>
        <w:pStyle w:val="Normal"/>
        <w:rPr/>
      </w:pPr>
      <w:r>
        <w:rPr/>
        <w:t>He brushed her cheek with his lips, kissing away th</w:t>
      </w:r>
      <w:ins w:id="51" w:author="TaCktiX" w:date="2014-05-19T22:54:00Z">
        <w:r>
          <w:rPr/>
          <w:t>e</w:t>
        </w:r>
      </w:ins>
      <w:del w:id="52" w:author="TaCktiX" w:date="2014-05-19T22:54:00Z">
        <w:r>
          <w:rPr/>
          <w:delText>ose</w:delText>
        </w:r>
      </w:del>
      <w:r>
        <w:rPr/>
        <w:t xml:space="preserve"> tears. “Say it.”</w:t>
      </w:r>
    </w:p>
    <w:p>
      <w:pPr>
        <w:pStyle w:val="Normal"/>
        <w:rPr/>
      </w:pPr>
      <w:r>
        <w:rPr>
          <w:rFonts w:eastAsia="Times New Roman" w:cs="Times New Roman"/>
        </w:rPr>
        <w:t>“</w:t>
      </w:r>
      <w:r>
        <w:rPr/>
        <w:t>I c-can’t.”</w:t>
      </w:r>
    </w:p>
    <w:p>
      <w:pPr>
        <w:pStyle w:val="Normal"/>
        <w:rPr/>
      </w:pPr>
      <w:r>
        <w:rPr/>
        <w:t>His hand slid behind her neck</w:t>
      </w:r>
      <w:ins w:id="53" w:author="TaCktiX" w:date="2014-05-19T22:56:00Z">
        <w:r>
          <w:rPr/>
          <w:t>,</w:t>
        </w:r>
      </w:ins>
      <w:r>
        <w:rPr/>
        <w:t xml:space="preserve"> tilting her face up to his. “You want this? Tell me.”</w:t>
      </w:r>
    </w:p>
    <w:p>
      <w:pPr>
        <w:pStyle w:val="Normal"/>
        <w:rPr/>
      </w:pPr>
      <w:r>
        <w:rPr/>
        <w:t>She didn’t think the agony could get worse. “Please…”</w:t>
      </w:r>
    </w:p>
    <w:p>
      <w:pPr>
        <w:pStyle w:val="Normal"/>
        <w:rPr/>
      </w:pPr>
      <w:r>
        <w:rPr>
          <w:rFonts w:eastAsia="Times New Roman" w:cs="Times New Roman"/>
        </w:rPr>
        <w:t>“</w:t>
      </w:r>
      <w:r>
        <w:rPr/>
        <w:t>No. Not until you say it.”</w:t>
      </w:r>
    </w:p>
    <w:p>
      <w:pPr>
        <w:pStyle w:val="Normal"/>
        <w:rPr/>
      </w:pPr>
      <w:r>
        <w:rPr/>
        <w:t>Hiding her eyes from him, she finally found the courage to whisper the words. “I want you.”</w:t>
      </w:r>
    </w:p>
    <w:p>
      <w:pPr>
        <w:pStyle w:val="Normal"/>
        <w:rPr/>
      </w:pPr>
      <w:r>
        <w:rPr/>
        <w:t>The triumph in his eyes was almost painful to watch. Without waiting for anything else, his hands moved up and pulled her jacket and blouse off, then held her shoulders while his lips found hers.</w:t>
      </w:r>
    </w:p>
    <w:p>
      <w:pPr>
        <w:pStyle w:val="Normal"/>
        <w:rPr/>
      </w:pPr>
      <w:r>
        <w:rPr/>
        <w:t>He had kissed her before</w:t>
      </w:r>
      <w:ins w:id="54" w:author="TaCktiX" w:date="2014-05-19T22:56:00Z">
        <w:r>
          <w:rPr/>
          <w:t>,</w:t>
        </w:r>
      </w:ins>
      <w:r>
        <w:rPr/>
        <w:t xml:space="preserve"> but </w:t>
      </w:r>
      <w:commentRangeStart w:id="0"/>
      <w:r>
        <w:rPr/>
        <w:t>this time it was very different</w:t>
      </w:r>
      <w:r>
        <w:rPr>
          <w:rStyle w:val="CommentReference"/>
          <w:vanish w:val="false"/>
        </w:rPr>
      </w:r>
      <w:commentRangeEnd w:id="0"/>
      <w:r>
        <w:commentReference w:id="0"/>
      </w:r>
      <w:r>
        <w:rPr/>
        <w:t xml:space="preserve">. </w:t>
      </w:r>
      <w:del w:id="55" w:author="TaCktiX" w:date="2014-05-19T22:57:00Z">
        <w:r>
          <w:rPr/>
          <w:delText xml:space="preserve">This time, he was branding her, possessing her. </w:delText>
        </w:r>
      </w:del>
      <w:r>
        <w:rPr/>
        <w:t xml:space="preserve">His tongue swept in, claiming her as his and making everything below her waist feel </w:t>
      </w:r>
      <w:del w:id="56" w:author="TaCktiX" w:date="2014-05-19T22:57:00Z">
        <w:r>
          <w:rPr/>
          <w:delText xml:space="preserve">wobbly and </w:delText>
        </w:r>
      </w:del>
      <w:r>
        <w:rPr/>
        <w:t>wonderfully shaky.</w:t>
      </w:r>
    </w:p>
    <w:p>
      <w:pPr>
        <w:pStyle w:val="Normal"/>
        <w:rPr/>
      </w:pPr>
      <w:r>
        <w:rPr/>
        <w:t xml:space="preserve">She might have been shy to say it, but Olivia knew what she wanted. With confident hands, she pulled at his shirt, yanking at it until he raised his arms and the thing went away. He was beautifully made and she didn’t shy away from taking one good long look. Powerful, wide shoulders, </w:t>
      </w:r>
      <w:commentRangeStart w:id="1"/>
      <w:r>
        <w:rPr/>
        <w:t>tight stomach</w:t>
      </w:r>
      <w:r>
        <w:rPr>
          <w:rStyle w:val="CommentReference"/>
          <w:vanish w:val="false"/>
        </w:rPr>
      </w:r>
      <w:commentRangeEnd w:id="1"/>
      <w:r>
        <w:commentReference w:id="1"/>
      </w:r>
      <w:r>
        <w:rPr/>
        <w:t xml:space="preserve">, wide, thick chest, Baphrem was a feast for the eyes. Biting her lower lip with anticipation, she reached for him, touching the soft skin, learning textures </w:t>
      </w:r>
      <w:del w:id="57" w:author="TaCktiX" w:date="2014-05-19T22:59:00Z">
        <w:r>
          <w:rPr/>
          <w:delText>and basically making those</w:delText>
        </w:r>
      </w:del>
      <w:ins w:id="58" w:author="TaCktiX" w:date="2014-05-19T22:59:00Z">
        <w:r>
          <w:rPr/>
          <w:t xml:space="preserve">as the </w:t>
        </w:r>
      </w:ins>
      <w:del w:id="59" w:author="TaCktiX" w:date="2014-05-19T22:59:00Z">
        <w:r>
          <w:rPr/>
          <w:delText xml:space="preserve"> </w:delText>
        </w:r>
      </w:del>
      <w:r>
        <w:rPr/>
        <w:t>butterflies in her stomach flutter</w:t>
      </w:r>
      <w:ins w:id="60" w:author="TaCktiX" w:date="2014-05-19T22:59:00Z">
        <w:r>
          <w:rPr/>
          <w:t>ed</w:t>
        </w:r>
      </w:ins>
      <w:r>
        <w:rPr/>
        <w:t xml:space="preserve"> like mad.</w:t>
      </w:r>
    </w:p>
    <w:p>
      <w:pPr>
        <w:pStyle w:val="Normal"/>
        <w:rPr/>
      </w:pPr>
      <w:r>
        <w:rPr/>
        <w:t xml:space="preserve">She would have liked to keep </w:t>
      </w:r>
      <w:commentRangeStart w:id="2"/>
      <w:r>
        <w:rPr/>
        <w:t>going</w:t>
      </w:r>
      <w:r>
        <w:rPr>
          <w:rStyle w:val="CommentReference"/>
          <w:vanish w:val="false"/>
        </w:rPr>
      </w:r>
      <w:ins w:id="61" w:author="TaCktiX" w:date="2014-05-19T23:00:00Z">
        <w:commentRangeEnd w:id="2"/>
        <w:r>
          <w:commentReference w:id="2"/>
        </w:r>
        <w:r>
          <w:rPr/>
          <w:t>,</w:t>
        </w:r>
      </w:ins>
      <w:r>
        <w:rPr/>
        <w:t xml:space="preserve"> but Mr. Impatient had other plans. </w:t>
      </w:r>
      <w:del w:id="62" w:author="TaCktiX" w:date="2014-05-19T23:00:00Z">
        <w:r>
          <w:rPr/>
          <w:delText xml:space="preserve">Of course, he wasn’t one to let her take the lead. </w:delText>
        </w:r>
      </w:del>
      <w:r>
        <w:rPr/>
        <w:t xml:space="preserve">One flick and her pants were open, another and they were falling down her legs. Normally, Olivia was </w:t>
      </w:r>
      <w:del w:id="63" w:author="TaCktiX" w:date="2014-05-19T23:00:00Z">
        <w:r>
          <w:rPr/>
          <w:delText xml:space="preserve">pretty </w:delText>
        </w:r>
      </w:del>
      <w:r>
        <w:rPr/>
        <w:t xml:space="preserve">aware of what was happening to her clothes, especially when they were on her, but </w:t>
      </w:r>
      <w:del w:id="64" w:author="TaCktiX" w:date="2014-05-19T23:00:00Z">
        <w:r>
          <w:rPr/>
          <w:delText xml:space="preserve">here </w:delText>
        </w:r>
      </w:del>
      <w:r>
        <w:rPr/>
        <w:t>everything seemed surreal, dreamlike. One look at his abs and she couldn’t care less what he was doing to her bra. It took him cupping one of her breasts in his hand and flicking the nipple to catch her attention.</w:t>
      </w:r>
    </w:p>
    <w:p>
      <w:pPr>
        <w:pStyle w:val="Normal"/>
        <w:rPr/>
      </w:pPr>
      <w:r>
        <w:rPr>
          <w:rFonts w:eastAsia="Times New Roman" w:cs="Times New Roman"/>
        </w:rPr>
        <w:t>“</w:t>
      </w:r>
      <w:r>
        <w:rPr/>
        <w:t>Ahhh…” A wonderful, hungry feeling oozed through her. It added to the surreal feeling of the moment</w:t>
      </w:r>
      <w:ins w:id="65" w:author="TaCktiX" w:date="2014-05-19T23:01:00Z">
        <w:r>
          <w:rPr/>
          <w:t>,</w:t>
        </w:r>
      </w:ins>
      <w:r>
        <w:rPr/>
        <w:t xml:space="preserve"> </w:t>
      </w:r>
      <w:del w:id="66" w:author="TaCktiX" w:date="2014-05-19T23:01:00Z">
        <w:r>
          <w:rPr/>
          <w:delText>and</w:delText>
        </w:r>
      </w:del>
      <w:ins w:id="67" w:author="TaCktiX" w:date="2014-05-19T23:01:00Z">
        <w:r>
          <w:rPr/>
          <w:t>but</w:t>
        </w:r>
      </w:ins>
      <w:r>
        <w:rPr/>
        <w:t xml:space="preserve"> let her be honest in a way she never had before. She kicked her pants away and moved closer to him, craving him. Imitating him, she licked one of his nipples and, when his breath caught, she sucked on it.</w:t>
      </w:r>
    </w:p>
    <w:p>
      <w:pPr>
        <w:pStyle w:val="Normal"/>
        <w:rPr/>
      </w:pPr>
      <w:r>
        <w:rPr/>
        <w:t xml:space="preserve">His breath stuttered and, </w:t>
      </w:r>
      <w:commentRangeStart w:id="3"/>
      <w:r>
        <w:rPr/>
        <w:t>delighted</w:t>
      </w:r>
      <w:r>
        <w:rPr>
          <w:rStyle w:val="CommentReference"/>
          <w:vanish w:val="false"/>
        </w:rPr>
      </w:r>
      <w:commentRangeEnd w:id="3"/>
      <w:r>
        <w:commentReference w:id="3"/>
      </w:r>
      <w:r>
        <w:rPr/>
        <w:t>, she used her teeth on him.</w:t>
      </w:r>
    </w:p>
    <w:p>
      <w:pPr>
        <w:pStyle w:val="Normal"/>
        <w:rPr/>
      </w:pPr>
      <w:r>
        <w:rPr/>
        <w:t xml:space="preserve">He cursed and grabbed her. With </w:t>
      </w:r>
      <w:del w:id="68" w:author="TaCktiX" w:date="2014-05-19T23:02:00Z">
        <w:r>
          <w:rPr/>
          <w:delText>one of those</w:delText>
        </w:r>
      </w:del>
      <w:ins w:id="69" w:author="TaCktiX" w:date="2014-05-19T23:02:00Z">
        <w:r>
          <w:rPr/>
          <w:t>a single</w:t>
        </w:r>
      </w:ins>
      <w:r>
        <w:rPr/>
        <w:t xml:space="preserve"> light</w:t>
      </w:r>
      <w:del w:id="70" w:author="TaCktiX" w:date="2014-05-19T23:01:00Z">
        <w:r>
          <w:rPr/>
          <w:delText>e</w:delText>
        </w:r>
      </w:del>
      <w:r>
        <w:rPr/>
        <w:t>ning</w:t>
      </w:r>
      <w:ins w:id="71" w:author="TaCktiX" w:date="2014-05-19T23:02:00Z">
        <w:r>
          <w:rPr/>
          <w:t>-quick</w:t>
        </w:r>
      </w:ins>
      <w:r>
        <w:rPr/>
        <w:t xml:space="preserve"> move</w:t>
      </w:r>
      <w:del w:id="72" w:author="TaCktiX" w:date="2014-05-19T23:02:00Z">
        <w:r>
          <w:rPr/>
          <w:delText>s of his</w:delText>
        </w:r>
      </w:del>
      <w:r>
        <w:rPr/>
        <w:t xml:space="preserve">, he placed her down on the couch with him on top. His </w:t>
      </w:r>
      <w:del w:id="73" w:author="TaCktiX" w:date="2014-05-19T23:02:00Z">
        <w:r>
          <w:rPr/>
          <w:delText xml:space="preserve">weight </w:delText>
        </w:r>
      </w:del>
      <w:ins w:id="74" w:author="TaCktiX" w:date="2014-05-19T23:02:00Z">
        <w:r>
          <w:rPr/>
          <w:t xml:space="preserve">body </w:t>
        </w:r>
      </w:ins>
      <w:r>
        <w:rPr/>
        <w:t>pinned her down</w:t>
      </w:r>
      <w:ins w:id="75" w:author="TaCktiX" w:date="2014-05-19T23:02:00Z">
        <w:r>
          <w:rPr/>
          <w:t>,</w:t>
        </w:r>
      </w:ins>
      <w:del w:id="76" w:author="TaCktiX" w:date="2014-05-19T23:02:00Z">
        <w:r>
          <w:rPr/>
          <w:delText xml:space="preserve"> and</w:delText>
        </w:r>
      </w:del>
      <w:r>
        <w:rPr/>
        <w:t xml:space="preserve"> </w:t>
      </w:r>
      <w:ins w:id="77" w:author="TaCktiX" w:date="2014-05-19T23:02:00Z">
        <w:r>
          <w:rPr/>
          <w:t xml:space="preserve">the weight </w:t>
        </w:r>
      </w:ins>
      <w:r>
        <w:rPr/>
        <w:t>fe</w:t>
      </w:r>
      <w:ins w:id="78" w:author="TaCktiX" w:date="2014-05-19T23:02:00Z">
        <w:r>
          <w:rPr/>
          <w:t>e</w:t>
        </w:r>
      </w:ins>
      <w:r>
        <w:rPr/>
        <w:t>l</w:t>
      </w:r>
      <w:del w:id="79" w:author="TaCktiX" w:date="2014-05-19T23:02:00Z">
        <w:r>
          <w:rPr/>
          <w:delText>t</w:delText>
        </w:r>
      </w:del>
      <w:ins w:id="80" w:author="TaCktiX" w:date="2014-05-19T23:02:00Z">
        <w:r>
          <w:rPr/>
          <w:t>ing</w:t>
        </w:r>
      </w:ins>
      <w:r>
        <w:rPr/>
        <w:t xml:space="preserve"> deliciously heavy. She tried moving her legs or arms</w:t>
      </w:r>
      <w:ins w:id="81" w:author="TaCktiX" w:date="2014-05-19T23:02:00Z">
        <w:r>
          <w:rPr/>
          <w:t>,</w:t>
        </w:r>
      </w:ins>
      <w:r>
        <w:rPr/>
        <w:t xml:space="preserve"> and</w:t>
      </w:r>
      <w:del w:id="82" w:author="TaCktiX" w:date="2014-05-19T23:02:00Z">
        <w:r>
          <w:rPr/>
          <w:delText>,</w:delText>
        </w:r>
      </w:del>
      <w:r>
        <w:rPr/>
        <w:t xml:space="preserve"> finding herself truly caught, felt a rush of wetness between her legs in response.</w:t>
      </w:r>
    </w:p>
    <w:p>
      <w:pPr>
        <w:pStyle w:val="Normal"/>
        <w:rPr/>
      </w:pPr>
      <w:r>
        <w:rPr>
          <w:rFonts w:eastAsia="Times New Roman" w:cs="Times New Roman"/>
        </w:rPr>
        <w:t>“</w:t>
      </w:r>
      <w:r>
        <w:rPr/>
        <w:t>Baphrem…” She writhed under him, moving desperately, arching into him, trying to get the relief she needed. Her legs kicked and pushed at the couch, shoving her pelvis into his, sending her mind somewhere else completely.</w:t>
      </w:r>
    </w:p>
    <w:p>
      <w:pPr>
        <w:pStyle w:val="Normal"/>
        <w:rPr/>
      </w:pPr>
      <w:r>
        <w:rPr/>
        <w:t xml:space="preserve">Now that her fear was gone, evaporated under the heat </w:t>
      </w:r>
      <w:del w:id="83" w:author="TaCktiX" w:date="2014-05-19T23:03:00Z">
        <w:r>
          <w:rPr/>
          <w:delText>in</w:delText>
        </w:r>
      </w:del>
      <w:ins w:id="84" w:author="TaCktiX" w:date="2014-05-19T23:03:00Z">
        <w:r>
          <w:rPr/>
          <w:t>of</w:t>
        </w:r>
      </w:ins>
      <w:r>
        <w:rPr/>
        <w:t xml:space="preserve"> his eyes, she could see what had been hiding behind it. She hadn’t known she could be this aggressive or hungry. Her two previous attempts with human lovers didn’t even register on this scale.</w:t>
      </w:r>
    </w:p>
    <w:p>
      <w:pPr>
        <w:pStyle w:val="Normal"/>
        <w:rPr/>
      </w:pPr>
      <w:r>
        <w:rPr/>
        <w:t>She didn’t think of choices or consequences when she shoved her hips against his</w:t>
      </w:r>
      <w:del w:id="85" w:author="TaCktiX" w:date="2014-05-19T23:03:00Z">
        <w:r>
          <w:rPr/>
          <w:delText>,</w:delText>
        </w:r>
      </w:del>
      <w:ins w:id="86" w:author="TaCktiX" w:date="2014-05-19T23:03:00Z">
        <w:r>
          <w:rPr/>
          <w:t>.</w:t>
        </w:r>
      </w:ins>
      <w:r>
        <w:rPr/>
        <w:t xml:space="preserve"> </w:t>
      </w:r>
      <w:ins w:id="87" w:author="TaCktiX" w:date="2014-05-19T23:03:00Z">
        <w:r>
          <w:rPr/>
          <w:t xml:space="preserve"> </w:t>
        </w:r>
      </w:ins>
      <w:del w:id="88" w:author="TaCktiX" w:date="2014-05-19T23:03:00Z">
        <w:r>
          <w:rPr/>
          <w:delText>s</w:delText>
        </w:r>
      </w:del>
      <w:ins w:id="89" w:author="TaCktiX" w:date="2014-05-19T23:03:00Z">
        <w:r>
          <w:rPr/>
          <w:t>S</w:t>
        </w:r>
      </w:ins>
      <w:r>
        <w:rPr/>
        <w:t xml:space="preserve">he certainly didn’t consider what was coming when she bit into his forearm. The rules of decency that usually guarded her behavior </w:t>
      </w:r>
      <w:del w:id="90" w:author="TaCktiX" w:date="2014-05-19T23:03:00Z">
        <w:r>
          <w:rPr/>
          <w:delText xml:space="preserve">by </w:delText>
        </w:r>
      </w:del>
      <w:r>
        <w:rPr/>
        <w:t xml:space="preserve">had snapped with the heat of their struggle, </w:t>
      </w:r>
      <w:commentRangeStart w:id="4"/>
      <w:r>
        <w:rPr/>
        <w:t xml:space="preserve">leaving </w:t>
      </w:r>
      <w:r>
        <w:rPr>
          <w:rStyle w:val="CommentReference"/>
          <w:vanish w:val="false"/>
        </w:rPr>
      </w:r>
      <w:commentRangeEnd w:id="4"/>
      <w:r>
        <w:commentReference w:id="4"/>
      </w:r>
      <w:r>
        <w:rPr/>
        <w:t>her naked spirit out to play. She was a wild creature</w:t>
      </w:r>
      <w:del w:id="91" w:author="TaCktiX" w:date="2014-05-19T23:04:00Z">
        <w:r>
          <w:rPr/>
          <w:delText xml:space="preserve"> now</w:delText>
        </w:r>
      </w:del>
      <w:r>
        <w:rPr/>
        <w:t>, wanton, hungry</w:t>
      </w:r>
      <w:ins w:id="92" w:author="TaCktiX" w:date="2014-05-19T23:04:00Z">
        <w:r>
          <w:rPr/>
          <w:t>,</w:t>
        </w:r>
      </w:ins>
      <w:r>
        <w:rPr/>
        <w:t xml:space="preserve"> and fearless.</w:t>
      </w:r>
    </w:p>
    <w:p>
      <w:pPr>
        <w:pStyle w:val="Normal"/>
        <w:rPr/>
      </w:pPr>
      <w:r>
        <w:rPr/>
        <w:t>Baphrem ducked her mouth</w:t>
      </w:r>
      <w:ins w:id="93" w:author="TaCktiX" w:date="2014-05-19T23:04:00Z">
        <w:r>
          <w:rPr/>
          <w:t>,</w:t>
        </w:r>
      </w:ins>
      <w:r>
        <w:rPr/>
        <w:t xml:space="preserve"> </w:t>
      </w:r>
      <w:del w:id="94" w:author="TaCktiX" w:date="2014-05-19T23:04:00Z">
        <w:r>
          <w:rPr/>
          <w:delText xml:space="preserve">and then, using that lightening speed of his, </w:delText>
        </w:r>
      </w:del>
      <w:r>
        <w:rPr/>
        <w:t>sn</w:t>
      </w:r>
      <w:ins w:id="95" w:author="TaCktiX" w:date="2014-05-19T23:04:00Z">
        <w:r>
          <w:rPr/>
          <w:t>eaking</w:t>
        </w:r>
      </w:ins>
      <w:del w:id="96" w:author="TaCktiX" w:date="2014-05-19T23:04:00Z">
        <w:r>
          <w:rPr/>
          <w:delText>uck</w:delText>
        </w:r>
      </w:del>
      <w:r>
        <w:rPr/>
        <w:t xml:space="preserve"> past it until he reached her neck. His teeth caught the tender flesh </w:t>
      </w:r>
      <w:del w:id="97" w:author="TaCktiX" w:date="2014-05-19T23:05:00Z">
        <w:r>
          <w:rPr/>
          <w:delText xml:space="preserve">there </w:delText>
        </w:r>
      </w:del>
      <w:r>
        <w:rPr/>
        <w:t>and bit down. Hard.</w:t>
      </w:r>
    </w:p>
    <w:p>
      <w:pPr>
        <w:pStyle w:val="Normal"/>
        <w:rPr/>
      </w:pPr>
      <w:r>
        <w:rPr/>
        <w:t>Olivia went completely still. Her body tensed up, coiled and tightened. Baphrem’s mouth didn’t slow down. It was busily nipping, brushing</w:t>
      </w:r>
      <w:ins w:id="98" w:author="TaCktiX" w:date="2014-05-19T23:05:00Z">
        <w:r>
          <w:rPr/>
          <w:t>,</w:t>
        </w:r>
      </w:ins>
      <w:r>
        <w:rPr/>
        <w:t xml:space="preserve"> and pulling at her while she tensed under him.</w:t>
      </w:r>
    </w:p>
    <w:p>
      <w:pPr>
        <w:pStyle w:val="Normal"/>
        <w:rPr/>
      </w:pPr>
      <w:r>
        <w:rPr/>
        <w:t>He shifted his shoulders so that he caught both her hands into one of his and moved the other one down to her waist. The sound of fabric ripping was loud in the silent room</w:t>
      </w:r>
      <w:ins w:id="99" w:author="TaCktiX" w:date="2014-05-19T23:05:00Z">
        <w:r>
          <w:rPr/>
          <w:t>,</w:t>
        </w:r>
      </w:ins>
      <w:r>
        <w:rPr/>
        <w:t xml:space="preserve"> but Olivia barely heard it. Her mind</w:t>
      </w:r>
      <w:ins w:id="100" w:author="TaCktiX" w:date="2014-05-19T23:05:00Z">
        <w:r>
          <w:rPr/>
          <w:t xml:space="preserve"> </w:t>
        </w:r>
      </w:ins>
      <w:del w:id="101" w:author="TaCktiX" w:date="2014-05-19T23:05:00Z">
        <w:r>
          <w:rPr/>
          <w:delText xml:space="preserve">, pretty much fried by now, </w:delText>
        </w:r>
      </w:del>
      <w:r>
        <w:rPr/>
        <w:t>had given up processing any of the mundane everyday things that usually kept it busy. When Baphrem’s mouth closed over a nipple, she cried out, curling under him like a bow. He moved lower and she didn’t understand why until she felt his breath near her pelvis.</w:t>
      </w:r>
    </w:p>
    <w:p>
      <w:pPr>
        <w:pStyle w:val="Normal"/>
        <w:rPr/>
      </w:pPr>
      <w:r>
        <w:rPr/>
        <w:t>His lips touched the inside of her thigh and cleared the fog in her mind. Baphrem wasn’t sophisticated or even civilized</w:t>
      </w:r>
      <w:ins w:id="102" w:author="TaCktiX" w:date="2014-05-19T23:06:00Z">
        <w:r>
          <w:rPr/>
          <w:t>,</w:t>
        </w:r>
      </w:ins>
      <w:r>
        <w:rPr/>
        <w:t xml:space="preserve"> and sex seemed to bring that aspect of his personality out in force. He was intense, driven </w:t>
      </w:r>
      <w:commentRangeStart w:id="5"/>
      <w:r>
        <w:rPr/>
        <w:t>and certainly never asked for permission or checked in with her to see if what he did was all right.</w:t>
      </w:r>
      <w:r>
        <w:rPr>
          <w:rStyle w:val="CommentReference"/>
          <w:vanish w:val="false"/>
        </w:rPr>
      </w:r>
      <w:commentRangeEnd w:id="5"/>
      <w:r>
        <w:commentReference w:id="5"/>
      </w:r>
      <w:r>
        <w:rPr/>
        <w:t xml:space="preserve"> In shock, she realized he was headed right down </w:t>
      </w:r>
      <w:r>
        <w:rPr>
          <w:i/>
          <w:iCs/>
        </w:rPr>
        <w:t>there</w:t>
      </w:r>
      <w:r>
        <w:rPr/>
        <w:t>!</w:t>
      </w:r>
    </w:p>
    <w:p>
      <w:pPr>
        <w:pStyle w:val="Normal"/>
        <w:rPr/>
      </w:pPr>
      <w:commentRangeStart w:id="6"/>
      <w:r>
        <w:rPr/>
        <w:t xml:space="preserve">Olivia jackknifed off the couch and tried to stop him. </w:t>
      </w:r>
      <w:r>
        <w:rPr>
          <w:rStyle w:val="CommentReference"/>
          <w:vanish w:val="false"/>
        </w:rPr>
      </w:r>
      <w:commentRangeEnd w:id="6"/>
      <w:r>
        <w:commentReference w:id="6"/>
      </w:r>
      <w:r>
        <w:rPr/>
        <w:t>“No,” she said</w:t>
      </w:r>
      <w:ins w:id="103" w:author="TaCktiX" w:date="2014-05-19T23:07:00Z">
        <w:r>
          <w:rPr/>
          <w:t>,</w:t>
        </w:r>
      </w:ins>
      <w:r>
        <w:rPr/>
        <w:t xml:space="preserve"> trying to pull at his shoulders.</w:t>
      </w:r>
    </w:p>
    <w:p>
      <w:pPr>
        <w:pStyle w:val="Normal"/>
        <w:rPr/>
      </w:pPr>
      <w:r>
        <w:rPr/>
        <w:t>Pale blue eyes looked up at her. “Why not?”</w:t>
      </w:r>
    </w:p>
    <w:p>
      <w:pPr>
        <w:pStyle w:val="Normal"/>
        <w:rPr/>
      </w:pPr>
      <w:r>
        <w:rPr/>
        <w:t>She was already hot and flushed, but his question sent her skin into volcano territory. “Because it’s not…” She waved a hand</w:t>
      </w:r>
      <w:ins w:id="104" w:author="TaCktiX" w:date="2014-05-19T23:07:00Z">
        <w:r>
          <w:rPr/>
          <w:t>,</w:t>
        </w:r>
      </w:ins>
      <w:r>
        <w:rPr/>
        <w:t xml:space="preserve"> at a loss </w:t>
      </w:r>
      <w:del w:id="105" w:author="TaCktiX" w:date="2014-05-19T23:07:00Z">
        <w:r>
          <w:rPr/>
          <w:delText xml:space="preserve">as to </w:delText>
        </w:r>
      </w:del>
      <w:ins w:id="106" w:author="TaCktiX" w:date="2014-05-19T23:07:00Z">
        <w:r>
          <w:rPr/>
          <w:t xml:space="preserve">for </w:t>
        </w:r>
      </w:ins>
      <w:r>
        <w:rPr/>
        <w:t xml:space="preserve">how to explain manners during intimate moments </w:t>
      </w:r>
      <w:commentRangeStart w:id="7"/>
      <w:r>
        <w:rPr/>
        <w:t>at such a time</w:t>
      </w:r>
      <w:r>
        <w:rPr>
          <w:rStyle w:val="CommentReference"/>
          <w:vanish w:val="false"/>
        </w:rPr>
      </w:r>
      <w:commentRangeEnd w:id="7"/>
      <w:r>
        <w:commentReference w:id="7"/>
      </w:r>
      <w:r>
        <w:rPr/>
        <w:t>. “Decent people…” she started again</w:t>
      </w:r>
    </w:p>
    <w:p>
      <w:pPr>
        <w:pStyle w:val="Normal"/>
        <w:rPr/>
      </w:pPr>
      <w:r>
        <w:rPr/>
        <w:t>His eyes grew heated. “I’m not one of your decent, civilized humans, Teil. You won’t be able to keep me on a leash.” And with that his head dipped low.</w:t>
      </w:r>
    </w:p>
    <w:p>
      <w:pPr>
        <w:pStyle w:val="Normal"/>
        <w:rPr/>
      </w:pPr>
      <w:r>
        <w:rPr>
          <w:rFonts w:eastAsia="Times New Roman" w:cs="Times New Roman"/>
        </w:rPr>
        <w:t>“</w:t>
      </w:r>
      <w:r>
        <w:rPr/>
        <w:t>Ahh…</w:t>
      </w:r>
      <w:ins w:id="107" w:author="TaCktiX" w:date="2014-05-19T23:08:00Z">
        <w:r>
          <w:rPr/>
          <w:t>.</w:t>
        </w:r>
      </w:ins>
      <w:r>
        <w:rPr/>
        <w:t>” Olivia fell back among the cushions</w:t>
      </w:r>
      <w:ins w:id="108" w:author="TaCktiX" w:date="2014-05-19T23:08:00Z">
        <w:r>
          <w:rPr/>
          <w:t>,</w:t>
        </w:r>
      </w:ins>
      <w:r>
        <w:rPr/>
        <w:t xml:space="preserve"> </w:t>
      </w:r>
      <w:del w:id="109" w:author="TaCktiX" w:date="2014-05-19T23:08:00Z">
        <w:r>
          <w:rPr/>
          <w:delText xml:space="preserve">and </w:delText>
        </w:r>
      </w:del>
      <w:r>
        <w:rPr/>
        <w:t xml:space="preserve">what she was about to say </w:t>
      </w:r>
      <w:del w:id="110" w:author="TaCktiX" w:date="2014-05-19T23:09:00Z">
        <w:r>
          <w:rPr/>
          <w:delText>disappeared in</w:delText>
        </w:r>
      </w:del>
      <w:ins w:id="111" w:author="TaCktiX" w:date="2014-05-19T23:09:00Z">
        <w:r>
          <w:rPr/>
          <w:t>vanishing behind</w:t>
        </w:r>
      </w:ins>
      <w:r>
        <w:rPr/>
        <w:t xml:space="preserve"> a keening gasp. Her embarrassment flew out the window in the face of the most acute pleasure she had ever felt. The feeling was so strong she feared it might not only be addictive, but could make her l</w:t>
      </w:r>
      <w:del w:id="112" w:author="TaCktiX" w:date="2014-05-19T23:09:00Z">
        <w:r>
          <w:rPr/>
          <w:delText>o</w:delText>
        </w:r>
      </w:del>
      <w:r>
        <w:rPr/>
        <w:t xml:space="preserve">ose any sense of decency. </w:t>
      </w:r>
    </w:p>
    <w:p>
      <w:pPr>
        <w:pStyle w:val="Normal"/>
        <w:rPr/>
      </w:pPr>
      <w:del w:id="114" w:author="TaCktiX" w:date="2014-05-19T23:09:00Z">
        <w:r>
          <w:rPr/>
          <w:delText>When h</w:delText>
        </w:r>
      </w:del>
      <w:ins w:id="115" w:author="TaCktiX" w:date="2014-05-19T23:09:00Z">
        <w:r>
          <w:rPr/>
          <w:t>H</w:t>
        </w:r>
      </w:ins>
      <w:r>
        <w:rPr/>
        <w:t xml:space="preserve">e paused and she almost managed to find her brain, </w:t>
      </w:r>
      <w:ins w:id="116" w:author="TaCktiX" w:date="2014-05-19T23:09:00Z">
        <w:r>
          <w:rPr/>
          <w:t xml:space="preserve">then </w:t>
        </w:r>
      </w:ins>
      <w:r>
        <w:rPr/>
        <w:t xml:space="preserve">he did it again, </w:t>
      </w:r>
      <w:del w:id="117" w:author="TaCktiX" w:date="2014-05-19T23:09:00Z">
        <w:r>
          <w:rPr/>
          <w:delText xml:space="preserve">then </w:delText>
        </w:r>
      </w:del>
      <w:ins w:id="118" w:author="TaCktiX" w:date="2014-05-19T23:09:00Z">
        <w:r>
          <w:rPr/>
          <w:t xml:space="preserve">and </w:t>
        </w:r>
      </w:ins>
      <w:r>
        <w:rPr/>
        <w:t xml:space="preserve">again. </w:t>
      </w:r>
      <w:del w:id="119" w:author="TaCktiX" w:date="2014-05-19T23:09:00Z">
        <w:r>
          <w:rPr/>
          <w:delText xml:space="preserve">That was all it took. </w:delText>
        </w:r>
      </w:del>
      <w:r>
        <w:rPr/>
        <w:t xml:space="preserve">Olivia shook with the force of the orgasm. It rose from the soles of her feet, rushed by weak knees until it encompassed her entire body. </w:t>
      </w:r>
      <w:del w:id="120" w:author="TaCktiX" w:date="2014-05-19T23:09:00Z">
        <w:r>
          <w:rPr/>
          <w:delText>While s</w:delText>
        </w:r>
      </w:del>
      <w:ins w:id="121" w:author="TaCktiX" w:date="2014-05-19T23:09:00Z">
        <w:r>
          <w:rPr/>
          <w:t>S</w:t>
        </w:r>
      </w:ins>
      <w:r>
        <w:rPr/>
        <w:t>weat broke out over her skin</w:t>
      </w:r>
      <w:del w:id="122" w:author="TaCktiX" w:date="2014-05-19T23:09:00Z">
        <w:r>
          <w:rPr/>
          <w:delText>,</w:delText>
        </w:r>
      </w:del>
      <w:ins w:id="123" w:author="TaCktiX" w:date="2014-05-19T23:09:00Z">
        <w:r>
          <w:rPr/>
          <w:t xml:space="preserve"> as</w:t>
        </w:r>
      </w:ins>
      <w:r>
        <w:rPr/>
        <w:t xml:space="preserve"> she tensed and screamed with the force of it.</w:t>
      </w:r>
    </w:p>
    <w:p>
      <w:pPr>
        <w:pStyle w:val="Normal"/>
        <w:rPr/>
      </w:pPr>
      <w:r>
        <w:rPr/>
        <w:t>There was a pause while Baphrem disposed of his pants. It lasted less than a second, possibly less</w:t>
      </w:r>
      <w:del w:id="124" w:author="TaCktiX" w:date="2014-05-19T23:10:00Z">
        <w:r>
          <w:rPr/>
          <w:delText xml:space="preserve"> because he was fast</w:delText>
        </w:r>
      </w:del>
      <w:r>
        <w:rPr/>
        <w:t>, but even in that small amount of time, she felt his loss. When he came back to touch her, she actually sobbed in relief and curled her legs around his waist,</w:t>
      </w:r>
      <w:ins w:id="125" w:author="TaCktiX" w:date="2014-05-19T23:10:00Z">
        <w:r>
          <w:rPr/>
          <w:t xml:space="preserve"> </w:t>
        </w:r>
      </w:ins>
      <w:del w:id="126" w:author="TaCktiX" w:date="2014-05-19T23:10:00Z">
        <w:r>
          <w:rPr/>
          <w:delText xml:space="preserve"> holding him to her, </w:delText>
        </w:r>
      </w:del>
      <w:r>
        <w:rPr/>
        <w:t>trying to keep him near her.</w:t>
      </w:r>
    </w:p>
    <w:p>
      <w:pPr>
        <w:pStyle w:val="Normal"/>
        <w:rPr/>
      </w:pPr>
      <w:r>
        <w:rPr/>
        <w:t xml:space="preserve">He wasn’t going anywhere. His hands pinned hers to </w:t>
      </w:r>
      <w:del w:id="127" w:author="TaCktiX" w:date="2014-05-19T23:10:00Z">
        <w:r>
          <w:rPr/>
          <w:delText xml:space="preserve">the </w:delText>
        </w:r>
      </w:del>
      <w:ins w:id="128" w:author="TaCktiX" w:date="2014-05-19T23:10:00Z">
        <w:r>
          <w:rPr/>
          <w:t xml:space="preserve">her </w:t>
        </w:r>
      </w:ins>
      <w:r>
        <w:rPr/>
        <w:t>sides, his hips met hers and he thrust his length inside her. She bit her lip in response. Either he was much larger than her previous lovers</w:t>
      </w:r>
      <w:ins w:id="129" w:author="TaCktiX" w:date="2014-05-19T23:10:00Z">
        <w:r>
          <w:rPr/>
          <w:t>,</w:t>
        </w:r>
      </w:ins>
      <w:r>
        <w:rPr/>
        <w:t xml:space="preserve"> or she was so worked up she could feel every inch of him. He moved out, creating incredible friction, then shoved back in until she saw stars behind her eyes. He repeated it, thrusting into her, conquering her, marking her as his and sending her </w:t>
      </w:r>
      <w:commentRangeStart w:id="8"/>
      <w:r>
        <w:rPr/>
        <w:t xml:space="preserve">over the edge she had been heading to. </w:t>
      </w:r>
      <w:r>
        <w:rPr>
          <w:rStyle w:val="CommentReference"/>
          <w:vanish w:val="false"/>
        </w:rPr>
      </w:r>
      <w:commentRangeEnd w:id="8"/>
      <w:r>
        <w:commentReference w:id="8"/>
      </w:r>
      <w:r>
        <w:rPr/>
        <w:t>Bending back, clawing at his shoulders, Olivia came again in great, almost painful waves that contracted her entire body</w:t>
      </w:r>
      <w:del w:id="130" w:author="TaCktiX" w:date="2014-05-19T23:16:00Z">
        <w:r>
          <w:rPr/>
          <w:delText xml:space="preserve"> and</w:delText>
        </w:r>
      </w:del>
      <w:ins w:id="131" w:author="TaCktiX" w:date="2014-05-19T23:16:00Z">
        <w:r>
          <w:rPr/>
          <w:t>,</w:t>
        </w:r>
      </w:ins>
      <w:r>
        <w:rPr/>
        <w:t xml:space="preserve"> </w:t>
      </w:r>
      <w:del w:id="132" w:author="TaCktiX" w:date="2014-05-19T23:16:00Z">
        <w:r>
          <w:rPr/>
          <w:delText xml:space="preserve">pulled </w:delText>
        </w:r>
      </w:del>
      <w:ins w:id="133" w:author="TaCktiX" w:date="2014-05-19T23:16:00Z">
        <w:r>
          <w:rPr/>
          <w:t xml:space="preserve">pulling </w:t>
        </w:r>
      </w:ins>
      <w:r>
        <w:rPr/>
        <w:t>at her muscles until she had to thrust a hand into her mouth to keep from screaming.</w:t>
      </w:r>
    </w:p>
    <w:p>
      <w:pPr>
        <w:pStyle w:val="Normal"/>
        <w:rPr/>
      </w:pPr>
      <w:r>
        <w:rPr/>
        <w:t xml:space="preserve">In spite of being otherwise occupied, Baphrem managed to take the hand back out by holding both of hers in one of his. “No.” He sounded </w:t>
      </w:r>
      <w:del w:id="134" w:author="TaCktiX" w:date="2014-05-19T23:19:00Z">
        <w:r>
          <w:rPr/>
          <w:delText xml:space="preserve">more than a bit </w:delText>
        </w:r>
      </w:del>
      <w:r>
        <w:rPr/>
        <w:t xml:space="preserve">out of breath and Olivia found </w:t>
      </w:r>
      <w:del w:id="135" w:author="TaCktiX" w:date="2014-05-19T23:20:00Z">
        <w:r>
          <w:rPr/>
          <w:delText xml:space="preserve">some </w:delText>
        </w:r>
      </w:del>
      <w:r>
        <w:rPr/>
        <w:t>consolation in that little fact. “You’re not holding back on me.”</w:t>
      </w:r>
    </w:p>
    <w:p>
      <w:pPr>
        <w:pStyle w:val="Normal"/>
        <w:rPr/>
      </w:pPr>
      <w:r>
        <w:rPr/>
        <w:t xml:space="preserve">He was still moving inside her, sending </w:t>
      </w:r>
      <w:del w:id="136" w:author="TaCktiX" w:date="2014-05-19T23:20:00Z">
        <w:r>
          <w:rPr/>
          <w:delText xml:space="preserve">ripples of </w:delText>
        </w:r>
      </w:del>
      <w:r>
        <w:rPr/>
        <w:t xml:space="preserve">aftershocks through her. </w:t>
      </w:r>
      <w:commentRangeStart w:id="9"/>
      <w:r>
        <w:rPr/>
        <w:t>Her hands were on his shoulders</w:t>
      </w:r>
      <w:r>
        <w:rPr>
          <w:rStyle w:val="CommentReference"/>
          <w:vanish w:val="false"/>
        </w:rPr>
      </w:r>
      <w:commentRangeEnd w:id="9"/>
      <w:r>
        <w:commentReference w:id="9"/>
      </w:r>
      <w:r>
        <w:rPr/>
        <w:t xml:space="preserve">, her nails digging into his flesh. He wasn’t done. She couldn’t stop the feelings, and part of her didn’t want to, but </w:t>
      </w:r>
      <w:commentRangeStart w:id="10"/>
      <w:r>
        <w:rPr/>
        <w:t>they were sending her out of her carefully protected comfort zone. Behind that, there was only wildness.</w:t>
      </w:r>
      <w:commentRangeEnd w:id="10"/>
      <w:r>
        <w:commentReference w:id="10"/>
      </w:r>
      <w:r>
        <w:rPr>
          <w:rStyle w:val="CommentReference"/>
          <w:vanish w:val="false"/>
        </w:rPr>
      </w:r>
    </w:p>
    <w:p>
      <w:pPr>
        <w:pStyle w:val="Normal"/>
        <w:rPr/>
      </w:pPr>
      <w:r>
        <w:rPr/>
        <w:t>With a growl that would have made her blush under normal circumstances, she reached forward with her mouth and caught his neck with her teeth. She bit, not gently, and heard his responding hiss. His face w</w:t>
      </w:r>
      <w:ins w:id="137" w:author="TaCktiX" w:date="2014-05-19T23:22:00Z">
        <w:r>
          <w:rPr/>
          <w:t>h</w:t>
        </w:r>
      </w:ins>
      <w:r>
        <w:rPr/>
        <w:t>i</w:t>
      </w:r>
      <w:ins w:id="138" w:author="TaCktiX" w:date="2014-05-19T23:22:00Z">
        <w:r>
          <w:rPr/>
          <w:t>p</w:t>
        </w:r>
      </w:ins>
      <w:r>
        <w:rPr/>
        <w:t xml:space="preserve">ped around to face her and she saw his eyes </w:t>
      </w:r>
      <w:del w:id="139" w:author="TaCktiX" w:date="2014-05-19T23:22:00Z">
        <w:r>
          <w:rPr/>
          <w:delText>darken</w:delText>
        </w:r>
      </w:del>
      <w:ins w:id="140" w:author="TaCktiX" w:date="2014-05-19T23:22:00Z">
        <w:r>
          <w:rPr/>
          <w:t>smolder</w:t>
        </w:r>
      </w:ins>
      <w:del w:id="141" w:author="TaCktiX" w:date="2014-05-19T23:22:00Z">
        <w:r>
          <w:rPr/>
          <w:delText xml:space="preserve"> and grow hot</w:delText>
        </w:r>
      </w:del>
      <w:r>
        <w:rPr/>
        <w:t xml:space="preserve">. Fire licked at her </w:t>
      </w:r>
      <w:commentRangeStart w:id="11"/>
      <w:r>
        <w:rPr/>
        <w:t>and then they were both clawing at each other.</w:t>
      </w:r>
      <w:commentRangeEnd w:id="11"/>
      <w:r>
        <w:commentReference w:id="11"/>
      </w:r>
      <w:r>
        <w:rPr>
          <w:rStyle w:val="CommentReference"/>
          <w:vanish w:val="false"/>
        </w:rPr>
      </w:r>
    </w:p>
    <w:p>
      <w:pPr>
        <w:pStyle w:val="Normal"/>
        <w:rPr/>
      </w:pPr>
      <w:r>
        <w:rPr/>
        <w:t>He turned her</w:t>
      </w:r>
      <w:del w:id="142" w:author="TaCktiX" w:date="2014-05-19T23:23:00Z">
        <w:r>
          <w:rPr/>
          <w:delText>, moved her to</w:delText>
        </w:r>
      </w:del>
      <w:ins w:id="143" w:author="TaCktiX" w:date="2014-05-19T23:23:00Z">
        <w:r>
          <w:rPr/>
          <w:t xml:space="preserve"> around onto</w:t>
        </w:r>
      </w:ins>
      <w:r>
        <w:rPr/>
        <w:t xml:space="preserve"> her knees and entered </w:t>
      </w:r>
      <w:del w:id="144" w:author="TaCktiX" w:date="2014-05-19T23:23:00Z">
        <w:r>
          <w:rPr/>
          <w:delText xml:space="preserve">her </w:delText>
        </w:r>
      </w:del>
      <w:r>
        <w:rPr/>
        <w:t xml:space="preserve">from behind. Olivia screamed, the penetration hitting her deep, to her very soul. She was </w:t>
      </w:r>
      <w:del w:id="145" w:author="TaCktiX" w:date="2014-05-19T23:23:00Z">
        <w:r>
          <w:rPr/>
          <w:delText xml:space="preserve">malleable now, </w:delText>
        </w:r>
      </w:del>
      <w:r>
        <w:rPr/>
        <w:t xml:space="preserve">pliable under his hands, moving as he directed, all her resistance gone. His hand reached </w:t>
      </w:r>
      <w:del w:id="146" w:author="TaCktiX" w:date="2014-05-19T23:23:00Z">
        <w:r>
          <w:rPr/>
          <w:delText xml:space="preserve">under her </w:delText>
        </w:r>
      </w:del>
      <w:r>
        <w:rPr/>
        <w:t xml:space="preserve">between her legs and she whimpered when he </w:t>
      </w:r>
      <w:commentRangeStart w:id="12"/>
      <w:r>
        <w:rPr/>
        <w:t>found her</w:t>
      </w:r>
      <w:r>
        <w:rPr>
          <w:rStyle w:val="CommentReference"/>
          <w:vanish w:val="false"/>
        </w:rPr>
      </w:r>
      <w:commentRangeEnd w:id="12"/>
      <w:r>
        <w:commentReference w:id="12"/>
      </w:r>
      <w:r>
        <w:rPr/>
        <w:t>. “Baphrem…”</w:t>
      </w:r>
    </w:p>
    <w:p>
      <w:pPr>
        <w:pStyle w:val="Normal"/>
        <w:rPr/>
      </w:pPr>
      <w:r>
        <w:rPr/>
        <w:t>He thrust back in</w:t>
      </w:r>
      <w:del w:id="147" w:author="TaCktiX" w:date="2014-05-19T23:25:00Z">
        <w:r>
          <w:rPr/>
          <w:delText xml:space="preserve"> her</w:delText>
        </w:r>
      </w:del>
      <w:r>
        <w:rPr/>
        <w:t>, harder than before,</w:t>
      </w:r>
      <w:ins w:id="148" w:author="TaCktiX" w:date="2014-05-19T23:24:00Z">
        <w:r>
          <w:rPr/>
          <w:t xml:space="preserve"> </w:t>
        </w:r>
      </w:ins>
      <w:ins w:id="149" w:author="TaCktiX" w:date="2014-05-19T23:24:00Z">
        <w:commentRangeStart w:id="13"/>
        <w:r>
          <w:rPr/>
          <w:t>somehow</w:t>
        </w:r>
      </w:ins>
      <w:r>
        <w:rPr/>
        <w:t xml:space="preserve"> larger</w:t>
      </w:r>
      <w:r>
        <w:rPr>
          <w:rStyle w:val="CommentReference"/>
          <w:vanish w:val="false"/>
        </w:rPr>
      </w:r>
      <w:commentRangeEnd w:id="13"/>
      <w:r>
        <w:commentReference w:id="13"/>
      </w:r>
      <w:r>
        <w:rPr/>
        <w:t>. From this angle, he was able to hit something inside that made her gasp in shocked disbelief. She couldn’t talk, couldn’t reason, could only hang on and feel while he pounded into her.</w:t>
      </w:r>
    </w:p>
    <w:p>
      <w:pPr>
        <w:pStyle w:val="Normal"/>
        <w:rPr/>
      </w:pPr>
      <w:r>
        <w:rPr/>
        <w:t xml:space="preserve">She screamed, the cry wrenched from her throat, </w:t>
      </w:r>
      <w:del w:id="150" w:author="TaCktiX" w:date="2014-05-19T23:26:00Z">
        <w:r>
          <w:rPr/>
          <w:delText xml:space="preserve">torn open, </w:delText>
        </w:r>
      </w:del>
      <w:r>
        <w:rPr/>
        <w:t xml:space="preserve">but it didn’t slow him down. Baphrem was driving into her, </w:t>
      </w:r>
      <w:del w:id="151" w:author="TaCktiX" w:date="2014-05-19T23:26:00Z">
        <w:r>
          <w:rPr/>
          <w:delText xml:space="preserve">piston-like, </w:delText>
        </w:r>
      </w:del>
      <w:r>
        <w:rPr/>
        <w:t>creating delicious friction along sensitive tissues that shrieked at her until release became the only thought she could understand. He pounded and ground and she writhed under him, feverish for the peak only he could bring her to.</w:t>
      </w:r>
    </w:p>
    <w:p>
      <w:pPr>
        <w:pStyle w:val="Normal"/>
        <w:rPr/>
      </w:pPr>
      <w:r>
        <w:rPr>
          <w:rFonts w:eastAsia="Times New Roman" w:cs="Times New Roman"/>
        </w:rPr>
        <w:t>“</w:t>
      </w:r>
      <w:r>
        <w:rPr/>
        <w:t xml:space="preserve">Come for me, Teil,” he commanded. And she did. She flew apart like shattered glass, fragmenting into a million pieces that left her </w:t>
      </w:r>
      <w:del w:id="152" w:author="TaCktiX" w:date="2014-05-19T23:27:00Z">
        <w:r>
          <w:rPr/>
          <w:delText xml:space="preserve">mind empty of all thought </w:delText>
        </w:r>
      </w:del>
      <w:r>
        <w:rPr>
          <w:rStyle w:val="CommentReference"/>
          <w:vanish w:val="false"/>
        </w:rPr>
        <w:commentReference w:id="14"/>
      </w:r>
      <w:del w:id="153" w:author="TaCktiX" w:date="2014-05-19T23:27:00Z">
        <w:r>
          <w:rPr>
            <w:rStyle w:val="CommentReference"/>
            <w:vanish w:val="false"/>
          </w:rPr>
          <w:delText xml:space="preserve">and her </w:delText>
        </w:r>
      </w:del>
      <w:r>
        <w:rPr/>
        <w:t>body shuddering in the aftershock.</w:t>
      </w:r>
    </w:p>
    <w:p>
      <w:pPr>
        <w:pStyle w:val="Normal"/>
        <w:rPr/>
      </w:pPr>
      <w:r>
        <w:rPr/>
        <w:t>She felt him release with a harsh grunt and a rush of warmth flooded her insides. Then they collapsed</w:t>
      </w:r>
      <w:ins w:id="154" w:author="TaCktiX" w:date="2014-05-19T23:27:00Z">
        <w:r>
          <w:rPr/>
          <w:t xml:space="preserve"> </w:t>
        </w:r>
      </w:ins>
      <w:del w:id="155" w:author="TaCktiX" w:date="2014-05-19T23:27:00Z">
        <w:r>
          <w:rPr/>
          <w:delText xml:space="preserve">, over their sides, </w:delText>
        </w:r>
      </w:del>
      <w:r>
        <w:rPr/>
        <w:t>in the mess of cushions and covers that was the sofa.</w:t>
      </w:r>
    </w:p>
    <w:p>
      <w:pPr>
        <w:pStyle w:val="Normal"/>
        <w:rPr/>
      </w:pPr>
      <w:commentRangeStart w:id="15"/>
      <w:r>
        <w:rPr/>
        <w:t xml:space="preserve">They were both breathing heavily, a film of sweat coating their skin. </w:t>
      </w:r>
      <w:r>
        <w:rPr>
          <w:rStyle w:val="CommentReference"/>
          <w:vanish w:val="false"/>
        </w:rPr>
      </w:r>
      <w:commentRangeEnd w:id="15"/>
      <w:r>
        <w:commentReference w:id="15"/>
      </w:r>
      <w:r>
        <w:rPr/>
        <w:t>Olivia didn’t think she would be able to move for a week, but Baphrem was a machine. With a groan of effort, he got up</w:t>
      </w:r>
      <w:del w:id="156" w:author="TaCktiX" w:date="2014-05-19T23:30:00Z">
        <w:r>
          <w:rPr/>
          <w:delText>,</w:delText>
        </w:r>
      </w:del>
      <w:r>
        <w:rPr/>
        <w:t xml:space="preserve"> off of her and walked away.</w:t>
      </w:r>
    </w:p>
    <w:p>
      <w:pPr>
        <w:pStyle w:val="Normal"/>
        <w:rPr/>
      </w:pPr>
      <w:r>
        <w:rPr/>
        <w:t>She frowned, her body suddenly cold without hi</w:t>
      </w:r>
      <w:ins w:id="157" w:author="TaCktiX" w:date="2014-05-19T23:30:00Z">
        <w:r>
          <w:rPr/>
          <w:t>m</w:t>
        </w:r>
      </w:ins>
      <w:del w:id="158" w:author="TaCktiX" w:date="2014-05-19T23:30:00Z">
        <w:r>
          <w:rPr/>
          <w:delText>s</w:delText>
        </w:r>
      </w:del>
      <w:r>
        <w:rPr/>
        <w:t xml:space="preserve">, the sweat she had created cooling on her </w:t>
      </w:r>
      <w:del w:id="159" w:author="TaCktiX" w:date="2014-05-19T23:30:00Z">
        <w:r>
          <w:rPr/>
          <w:delText xml:space="preserve">and </w:delText>
        </w:r>
      </w:del>
      <w:ins w:id="160" w:author="TaCktiX" w:date="2014-05-19T23:30:00Z">
        <w:r>
          <w:rPr/>
          <w:t xml:space="preserve">as </w:t>
        </w:r>
      </w:ins>
      <w:r>
        <w:rPr/>
        <w:t xml:space="preserve">the reality of what she had just done </w:t>
      </w:r>
      <w:del w:id="161" w:author="TaCktiX" w:date="2014-05-19T23:30:00Z">
        <w:r>
          <w:rPr/>
          <w:delText xml:space="preserve">started to </w:delText>
        </w:r>
      </w:del>
      <w:r>
        <w:rPr/>
        <w:t>s</w:t>
      </w:r>
      <w:ins w:id="162" w:author="TaCktiX" w:date="2014-05-19T23:30:00Z">
        <w:r>
          <w:rPr/>
          <w:t>a</w:t>
        </w:r>
      </w:ins>
      <w:del w:id="163" w:author="TaCktiX" w:date="2014-05-19T23:30:00Z">
        <w:r>
          <w:rPr/>
          <w:delText>i</w:delText>
        </w:r>
      </w:del>
      <w:r>
        <w:rPr/>
        <w:t xml:space="preserve">nk into her awareness. They had just had sex. It wasn’t something she did with people she had only met </w:t>
      </w:r>
      <w:ins w:id="164" w:author="TaCktiX" w:date="2014-05-19T23:31:00Z">
        <w:r>
          <w:rPr/>
          <w:t xml:space="preserve">a couple </w:t>
        </w:r>
      </w:ins>
      <w:r>
        <w:rPr/>
        <w:t xml:space="preserve">days ago. </w:t>
      </w:r>
      <w:del w:id="165" w:author="TaCktiX" w:date="2014-05-19T23:31:00Z">
        <w:r>
          <w:rPr/>
          <w:delText>In fact, if</w:delText>
        </w:r>
      </w:del>
      <w:ins w:id="166" w:author="TaCktiX" w:date="2014-05-19T23:31:00Z">
        <w:r>
          <w:rPr/>
          <w:t>And if</w:t>
        </w:r>
      </w:ins>
      <w:r>
        <w:rPr/>
        <w:t xml:space="preserve"> she was honest with herself, she had only </w:t>
      </w:r>
      <w:del w:id="167" w:author="TaCktiX" w:date="2014-05-19T23:31:00Z">
        <w:r>
          <w:rPr/>
          <w:delText>done so</w:delText>
        </w:r>
      </w:del>
      <w:ins w:id="168" w:author="TaCktiX" w:date="2014-05-19T23:31:00Z">
        <w:commentRangeStart w:id="16"/>
        <w:r>
          <w:rPr/>
          <w:t>had sex</w:t>
        </w:r>
      </w:ins>
      <w:ins w:id="169" w:author="TaCktiX" w:date="2014-05-19T23:31:00Z">
        <w:r>
          <w:rPr>
            <w:rStyle w:val="CommentReference"/>
            <w:vanish w:val="false"/>
          </w:rPr>
        </w:r>
      </w:ins>
      <w:commentRangeEnd w:id="16"/>
      <w:r>
        <w:commentReference w:id="16"/>
      </w:r>
      <w:r>
        <w:rPr/>
        <w:t xml:space="preserve"> a couple of times. It had been such a dismal experience that she had almost considered becoming a nun and giving up on the entire thing.</w:t>
      </w:r>
    </w:p>
    <w:p>
      <w:pPr>
        <w:pStyle w:val="Normal"/>
        <w:rPr/>
      </w:pPr>
      <w:r>
        <w:rPr/>
        <w:t xml:space="preserve">He was back </w:t>
      </w:r>
      <w:ins w:id="170" w:author="TaCktiX" w:date="2014-05-19T23:32:00Z">
        <w:r>
          <w:rPr/>
          <w:t xml:space="preserve">with a blanket and a washcloth </w:t>
        </w:r>
      </w:ins>
      <w:r>
        <w:rPr/>
        <w:t>before the thought could fully unravel itself</w:t>
      </w:r>
      <w:del w:id="171" w:author="TaCktiX" w:date="2014-05-19T23:32:00Z">
        <w:r>
          <w:rPr/>
          <w:delText xml:space="preserve"> in her consciousness</w:delText>
        </w:r>
      </w:del>
      <w:r>
        <w:rPr/>
        <w:t xml:space="preserve">. </w:t>
      </w:r>
      <w:del w:id="172" w:author="TaCktiX" w:date="2014-05-19T23:32:00Z">
        <w:r>
          <w:rPr/>
          <w:delText>He had a blanket and a washcloth. The blanket h</w:delText>
        </w:r>
      </w:del>
      <w:ins w:id="173" w:author="TaCktiX" w:date="2014-05-19T23:32:00Z">
        <w:r>
          <w:rPr/>
          <w:t>H</w:t>
        </w:r>
      </w:ins>
      <w:r>
        <w:rPr/>
        <w:t xml:space="preserve">e wrapped </w:t>
      </w:r>
      <w:ins w:id="174" w:author="TaCktiX" w:date="2014-05-19T23:32:00Z">
        <w:r>
          <w:rPr/>
          <w:t xml:space="preserve">the blanket </w:t>
        </w:r>
      </w:ins>
      <w:r>
        <w:rPr/>
        <w:t xml:space="preserve">around her, </w:t>
      </w:r>
      <w:ins w:id="175" w:author="TaCktiX" w:date="2014-05-19T23:33:00Z">
        <w:r>
          <w:rPr/>
          <w:t xml:space="preserve">then used </w:t>
        </w:r>
      </w:ins>
      <w:r>
        <w:rPr/>
        <w:t xml:space="preserve">the washcloth </w:t>
      </w:r>
      <w:del w:id="176" w:author="TaCktiX" w:date="2014-05-19T23:33:00Z">
        <w:r>
          <w:rPr/>
          <w:delText xml:space="preserve">he used </w:delText>
        </w:r>
      </w:del>
      <w:r>
        <w:rPr/>
        <w:t xml:space="preserve">to clean between her legs. Olivia sighed at the first and moaned at </w:t>
      </w:r>
      <w:del w:id="177" w:author="TaCktiX" w:date="2014-05-19T23:33:00Z">
        <w:r>
          <w:rPr/>
          <w:delText>that last one</w:delText>
        </w:r>
      </w:del>
      <w:ins w:id="178" w:author="TaCktiX" w:date="2014-05-19T23:33:00Z">
        <w:r>
          <w:rPr/>
          <w:t>the other</w:t>
        </w:r>
      </w:ins>
      <w:r>
        <w:rPr/>
        <w:t>. She sat up to stop him, but with a frown</w:t>
      </w:r>
      <w:del w:id="179" w:author="TaCktiX" w:date="2014-05-19T23:33:00Z">
        <w:r>
          <w:rPr/>
          <w:delText>,</w:delText>
        </w:r>
      </w:del>
      <w:r>
        <w:rPr/>
        <w:t xml:space="preserve"> he held her hands away.</w:t>
      </w:r>
    </w:p>
    <w:p>
      <w:pPr>
        <w:pStyle w:val="Normal"/>
        <w:rPr/>
      </w:pPr>
      <w:r>
        <w:rPr>
          <w:rFonts w:eastAsia="Times New Roman" w:cs="Times New Roman"/>
        </w:rPr>
        <w:t>“</w:t>
      </w:r>
      <w:r>
        <w:rPr/>
        <w:t>You’ll let me do this, Teil.”</w:t>
      </w:r>
    </w:p>
    <w:p>
      <w:pPr>
        <w:pStyle w:val="Normal"/>
        <w:rPr/>
      </w:pPr>
      <w:r>
        <w:rPr/>
        <w:t xml:space="preserve">She frowned </w:t>
      </w:r>
      <w:ins w:id="180" w:author="TaCktiX" w:date="2014-05-19T23:33:00Z">
        <w:r>
          <w:rPr/>
          <w:t xml:space="preserve">in return, </w:t>
        </w:r>
      </w:ins>
      <w:del w:id="181" w:author="TaCktiX" w:date="2014-05-19T23:33:00Z">
        <w:r>
          <w:rPr/>
          <w:delText>and</w:delText>
        </w:r>
      </w:del>
      <w:ins w:id="182" w:author="TaCktiX" w:date="2014-05-19T23:33:00Z">
        <w:r>
          <w:rPr/>
          <w:t>but</w:t>
        </w:r>
      </w:ins>
      <w:r>
        <w:rPr/>
        <w:t xml:space="preserve"> fell back among the cushions, too exhausted to complain. He finished, wrapped her up in the throw and pulled her to a sitting position on his lap. He sat touching her face, tracing her jaw while she struggled to remain awake. She watched him watch her</w:t>
      </w:r>
      <w:ins w:id="183" w:author="TaCktiX" w:date="2014-05-19T23:35:00Z">
        <w:r>
          <w:rPr/>
          <w:t xml:space="preserve"> </w:t>
        </w:r>
      </w:ins>
      <w:del w:id="184" w:author="TaCktiX" w:date="2014-05-19T23:35:00Z">
        <w:r>
          <w:rPr/>
          <w:delText xml:space="preserve">, the moment incredibly intimate, </w:delText>
        </w:r>
      </w:del>
      <w:r>
        <w:rPr/>
        <w:t>until he leaned down to kiss her softly on the lips.</w:t>
      </w:r>
    </w:p>
    <w:p>
      <w:pPr>
        <w:pStyle w:val="Normal"/>
        <w:rPr/>
      </w:pPr>
      <w:r>
        <w:rPr>
          <w:rFonts w:eastAsia="Times New Roman" w:cs="Times New Roman"/>
        </w:rPr>
        <w:t>“</w:t>
      </w:r>
      <w:r>
        <w:rPr/>
        <w:t>Mine,” he breathed against her mouth.</w:t>
      </w:r>
    </w:p>
    <w:p>
      <w:pPr>
        <w:pStyle w:val="Normal"/>
        <w:rPr/>
      </w:pPr>
      <w:r>
        <w:rPr/>
        <w:t xml:space="preserve">She frowned </w:t>
      </w:r>
      <w:ins w:id="185" w:author="TaCktiX" w:date="2014-05-19T23:37:00Z">
        <w:r>
          <w:rPr/>
          <w:t xml:space="preserve">again </w:t>
        </w:r>
      </w:ins>
      <w:r>
        <w:rPr/>
        <w:t>a</w:t>
      </w:r>
      <w:del w:id="186" w:author="TaCktiX" w:date="2014-05-19T23:37:00Z">
        <w:r>
          <w:rPr/>
          <w:delText>nd</w:delText>
        </w:r>
      </w:del>
      <w:ins w:id="187" w:author="TaCktiX" w:date="2014-05-19T23:37:00Z">
        <w:r>
          <w:rPr/>
          <w:t>s</w:t>
        </w:r>
      </w:ins>
      <w:r>
        <w:rPr/>
        <w:t xml:space="preserve"> sleep slid further away. “No,” she whispered. “I belong to myself.”</w:t>
      </w:r>
    </w:p>
    <w:p>
      <w:pPr>
        <w:pStyle w:val="Normal"/>
        <w:rPr/>
      </w:pPr>
      <w:r>
        <w:rPr/>
        <w:t>He smiled and she gritted her teeth. It was the condescending smile of an adult to a child. “I marked you, Teil. You carry my scent now. Other males will recognize it and stay away from you.”</w:t>
      </w:r>
    </w:p>
    <w:p>
      <w:pPr>
        <w:pStyle w:val="Normal"/>
        <w:rPr/>
      </w:pPr>
      <w:r>
        <w:rPr/>
        <w:t xml:space="preserve">Good </w:t>
      </w:r>
      <w:ins w:id="188" w:author="TaCktiX" w:date="2014-05-19T23:37:00Z">
        <w:r>
          <w:rPr/>
          <w:t>G</w:t>
        </w:r>
      </w:ins>
      <w:del w:id="189" w:author="TaCktiX" w:date="2014-05-19T23:37:00Z">
        <w:r>
          <w:rPr/>
          <w:delText>g</w:delText>
        </w:r>
      </w:del>
      <w:r>
        <w:rPr/>
        <w:t xml:space="preserve">od. They really </w:t>
      </w:r>
      <w:r>
        <w:rPr>
          <w:i/>
        </w:rPr>
        <w:t>were</w:t>
      </w:r>
      <w:r>
        <w:rPr/>
        <w:t xml:space="preserve"> animals. “</w:t>
      </w:r>
      <w:del w:id="190" w:author="TaCktiX" w:date="2014-05-19T23:37:00Z">
        <w:r>
          <w:rPr/>
          <w:delText xml:space="preserve">No. </w:delText>
        </w:r>
      </w:del>
      <w:r>
        <w:rPr/>
        <w:t>Nope. I’ll wear perfume or something. I belong to no man.”</w:t>
      </w:r>
    </w:p>
    <w:p>
      <w:pPr>
        <w:pStyle w:val="Normal"/>
        <w:rPr/>
      </w:pPr>
      <w:r>
        <w:rPr/>
        <w:t xml:space="preserve">His hand curved around her jaw, </w:t>
      </w:r>
      <w:ins w:id="191" w:author="TaCktiX" w:date="2014-05-19T23:37:00Z">
        <w:r>
          <w:rPr/>
          <w:t xml:space="preserve">then </w:t>
        </w:r>
      </w:ins>
      <w:r>
        <w:rPr/>
        <w:t xml:space="preserve">pulled her sideways until their mouths lined up </w:t>
      </w:r>
      <w:del w:id="192" w:author="TaCktiX" w:date="2014-05-19T23:37:00Z">
        <w:r>
          <w:rPr/>
          <w:delText>and he was kissing her</w:delText>
        </w:r>
      </w:del>
      <w:ins w:id="193" w:author="TaCktiX" w:date="2014-05-19T23:37:00Z">
        <w:r>
          <w:rPr/>
          <w:t>for his kiss</w:t>
        </w:r>
      </w:ins>
      <w:r>
        <w:rPr/>
        <w:t>. In spite of her exhaustion, in spite of everything she had just done, Olivia felt the pull of attraction deep in her gut. For a tempting moment, she let herself go with it</w:t>
      </w:r>
      <w:ins w:id="194" w:author="TaCktiX" w:date="2014-05-19T23:38:00Z">
        <w:r>
          <w:rPr/>
          <w:t xml:space="preserve">, </w:t>
        </w:r>
      </w:ins>
      <w:del w:id="195" w:author="TaCktiX" w:date="2014-05-19T23:38:00Z">
        <w:r>
          <w:rPr/>
          <w:delText xml:space="preserve"> and </w:delText>
        </w:r>
      </w:del>
      <w:r>
        <w:rPr/>
        <w:t xml:space="preserve">then </w:t>
      </w:r>
      <w:del w:id="196" w:author="TaCktiX" w:date="2014-05-19T23:38:00Z">
        <w:r>
          <w:rPr/>
          <w:delText xml:space="preserve">she </w:delText>
        </w:r>
      </w:del>
      <w:r>
        <w:rPr/>
        <w:t>drew back. His hands tightened in response, moving her until she was where he wanted her, taking control and turning her on</w:t>
      </w:r>
      <w:ins w:id="197" w:author="TaCktiX" w:date="2014-05-19T23:38:00Z">
        <w:r>
          <w:rPr/>
          <w:t xml:space="preserve"> once more</w:t>
        </w:r>
      </w:ins>
      <w:r>
        <w:rPr/>
        <w:t>. She resisted again, horrified at her own reaction, and pushed at him</w:t>
      </w:r>
      <w:del w:id="198" w:author="TaCktiX" w:date="2014-05-19T23:38:00Z">
        <w:r>
          <w:rPr/>
          <w:delText>…and,</w:delText>
        </w:r>
      </w:del>
      <w:ins w:id="199" w:author="TaCktiX" w:date="2014-05-19T23:38:00Z">
        <w:r>
          <w:rPr/>
          <w:t>.</w:t>
        </w:r>
      </w:ins>
      <w:r>
        <w:rPr/>
        <w:t xml:space="preserve"> </w:t>
      </w:r>
      <w:ins w:id="200" w:author="TaCktiX" w:date="2014-05-19T23:39:00Z">
        <w:r>
          <w:rPr/>
          <w:t>A</w:t>
        </w:r>
      </w:ins>
      <w:del w:id="201" w:author="TaCktiX" w:date="2014-05-19T23:39:00Z">
        <w:r>
          <w:rPr/>
          <w:delText>a</w:delText>
        </w:r>
      </w:del>
      <w:r>
        <w:rPr/>
        <w:t xml:space="preserve"> moment later, they were wrestling again, tumbling onto the floor.</w:t>
      </w:r>
    </w:p>
    <w:p>
      <w:pPr>
        <w:pStyle w:val="Normal"/>
        <w:rPr/>
      </w:pPr>
      <w:r>
        <w:rPr/>
        <w:t>The blanket tightened around Olivia, encumbering her ability to fight him off—</w:t>
      </w:r>
      <w:commentRangeStart w:id="17"/>
      <w:r>
        <w:rPr/>
        <w:t xml:space="preserve">not that she was Rambo or anything but still, it would have been nice to do something. </w:t>
      </w:r>
      <w:r>
        <w:rPr>
          <w:rStyle w:val="CommentReference"/>
          <w:vanish w:val="false"/>
        </w:rPr>
      </w:r>
      <w:commentRangeEnd w:id="17"/>
      <w:r>
        <w:commentReference w:id="17"/>
      </w:r>
      <w:r>
        <w:rPr/>
        <w:t xml:space="preserve">Instead, she was tied up like the human version of a sausage. </w:t>
      </w:r>
      <w:commentRangeStart w:id="18"/>
      <w:r>
        <w:rPr/>
        <w:t>She struggled to free her arms and legs while Baphrem moved freely above her. While she wiggled like a worm on a hook, Baphrem opened the blanket below her legs and sheathed himself in her all at once.</w:t>
      </w:r>
      <w:commentRangeEnd w:id="18"/>
      <w:r>
        <w:commentReference w:id="18"/>
      </w:r>
      <w:r>
        <w:rPr>
          <w:rStyle w:val="CommentReference"/>
          <w:vanish w:val="false"/>
        </w:rPr>
      </w:r>
    </w:p>
    <w:p>
      <w:pPr>
        <w:pStyle w:val="Normal"/>
        <w:rPr/>
      </w:pPr>
      <w:r>
        <w:rPr/>
        <w:t>He filled her completely, taking breath, speech</w:t>
      </w:r>
      <w:ins w:id="202" w:author="TaCktiX" w:date="2014-05-19T23:42:00Z">
        <w:r>
          <w:rPr/>
          <w:t>,</w:t>
        </w:r>
      </w:ins>
      <w:r>
        <w:rPr/>
        <w:t xml:space="preserve"> and resistance from her</w:t>
      </w:r>
      <w:del w:id="203" w:author="TaCktiX" w:date="2014-05-19T23:42:00Z">
        <w:r>
          <w:rPr/>
          <w:delText xml:space="preserve">. Just like last time, the fight went right out of her under </w:delText>
        </w:r>
      </w:del>
      <w:ins w:id="204" w:author="TaCktiX" w:date="2014-05-19T23:42:00Z">
        <w:r>
          <w:rPr/>
          <w:t xml:space="preserve">, </w:t>
        </w:r>
      </w:ins>
      <w:r>
        <w:rPr/>
        <w:t xml:space="preserve">the onslaught of pleasure </w:t>
      </w:r>
      <w:del w:id="205" w:author="TaCktiX" w:date="2014-05-19T23:42:00Z">
        <w:r>
          <w:rPr/>
          <w:delText>from her body</w:delText>
        </w:r>
      </w:del>
      <w:ins w:id="206" w:author="TaCktiX" w:date="2014-05-19T23:42:00Z">
        <w:commentRangeStart w:id="19"/>
        <w:r>
          <w:rPr/>
          <w:t>rendering it all pointless</w:t>
        </w:r>
      </w:ins>
      <w:ins w:id="207" w:author="TaCktiX" w:date="2014-05-19T23:43:00Z">
        <w:r>
          <w:rPr>
            <w:rStyle w:val="CommentReference"/>
            <w:vanish w:val="false"/>
          </w:rPr>
        </w:r>
      </w:ins>
      <w:commentRangeEnd w:id="19"/>
      <w:r>
        <w:commentReference w:id="19"/>
      </w:r>
      <w:r>
        <w:rPr/>
        <w:t>. Instead of struggling, Olivia moaned and shoved back at him, shamelessly asking for more.</w:t>
      </w:r>
    </w:p>
    <w:p>
      <w:pPr>
        <w:pStyle w:val="Normal"/>
        <w:rPr/>
      </w:pPr>
      <w:r>
        <w:rPr/>
        <w:t xml:space="preserve">He gave it to her. With a fierce, possessive look on his face and sweat drops on his forehead, Baphrem shoved into her </w:t>
      </w:r>
      <w:commentRangeStart w:id="20"/>
      <w:r>
        <w:rPr/>
        <w:t xml:space="preserve">until all thought fled from her mind, </w:t>
      </w:r>
      <w:r>
        <w:rPr>
          <w:rStyle w:val="CommentReference"/>
          <w:vanish w:val="false"/>
        </w:rPr>
      </w:r>
      <w:commentRangeEnd w:id="20"/>
      <w:r>
        <w:commentReference w:id="20"/>
      </w:r>
      <w:r>
        <w:rPr/>
        <w:t>until she was coming, until she was his.</w:t>
      </w:r>
    </w:p>
    <w:p>
      <w:pPr>
        <w:pStyle w:val="Normal"/>
        <w:rPr/>
      </w:pPr>
      <w:r>
        <w:rPr/>
        <w:t xml:space="preserve">When he slowed down enough that they were both panting and shaking, he moved his body so that he wouldn’t squish her </w:t>
      </w:r>
      <w:del w:id="208" w:author="TaCktiX" w:date="2014-05-19T23:44:00Z">
        <w:r>
          <w:rPr/>
          <w:delText xml:space="preserve">and </w:delText>
        </w:r>
      </w:del>
      <w:ins w:id="209" w:author="TaCktiX" w:date="2014-05-19T23:44:00Z">
        <w:r>
          <w:rPr/>
          <w:t xml:space="preserve">while he </w:t>
        </w:r>
      </w:ins>
      <w:r>
        <w:rPr/>
        <w:t>looked at her through lazy, sleepy eyes. “Mine,” he breathed.</w:t>
      </w:r>
    </w:p>
    <w:p>
      <w:pPr>
        <w:pStyle w:val="Normal"/>
        <w:rPr/>
      </w:pPr>
      <w:r>
        <w:rPr/>
        <w:t xml:space="preserve">Olivia only moaned softly in complaint. </w:t>
      </w:r>
      <w:del w:id="210" w:author="TaCktiX" w:date="2014-05-19T23:44:00Z">
        <w:r>
          <w:rPr/>
          <w:delText>Just then, h</w:delText>
        </w:r>
      </w:del>
      <w:ins w:id="211" w:author="TaCktiX" w:date="2014-05-19T23:44:00Z">
        <w:r>
          <w:rPr/>
          <w:t>H</w:t>
        </w:r>
      </w:ins>
      <w:r>
        <w:rPr/>
        <w:t>er body felt too happy and satisfied to do more, but she wasn’t all right with what had just happened. Not because she hadn’t wanted it or enjoyed it</w:t>
      </w:r>
      <w:ins w:id="212" w:author="TaCktiX" w:date="2014-05-19T23:44:00Z">
        <w:r>
          <w:rPr/>
          <w:t>,</w:t>
        </w:r>
      </w:ins>
      <w:r>
        <w:rPr/>
        <w:t xml:space="preserve"> but rather because she had.</w:t>
      </w:r>
    </w:p>
    <w:p>
      <w:pPr>
        <w:pStyle w:val="Normal"/>
        <w:rPr/>
      </w:pPr>
      <w:r>
        <w:rPr>
          <w:rFonts w:eastAsia="Times New Roman" w:cs="Times New Roman"/>
        </w:rPr>
        <w:t>“</w:t>
      </w:r>
      <w:r>
        <w:rPr/>
        <w:t xml:space="preserve">I…I can’t.” </w:t>
      </w:r>
      <w:commentRangeStart w:id="21"/>
      <w:r>
        <w:rPr/>
        <w:t xml:space="preserve">She wasn’t making much sense because she was still trying to unscramble her brain from where he had sent it. </w:t>
      </w:r>
      <w:r>
        <w:rPr>
          <w:rStyle w:val="CommentReference"/>
          <w:vanish w:val="false"/>
        </w:rPr>
      </w:r>
      <w:commentRangeEnd w:id="21"/>
      <w:r>
        <w:commentReference w:id="21"/>
      </w:r>
      <w:r>
        <w:rPr/>
        <w:t>Somehow, he had the power to not only make her lose control</w:t>
      </w:r>
      <w:ins w:id="213" w:author="TaCktiX" w:date="2014-05-19T23:45:00Z">
        <w:r>
          <w:rPr/>
          <w:t>,</w:t>
        </w:r>
      </w:ins>
      <w:r>
        <w:rPr/>
        <w:t xml:space="preserve"> but to make her enjoy doing it. “This…this isn’t going to happen again.”</w:t>
      </w:r>
    </w:p>
    <w:p>
      <w:pPr>
        <w:pStyle w:val="Normal"/>
        <w:rPr/>
      </w:pPr>
      <w:r>
        <w:rPr>
          <w:rFonts w:eastAsia="Times New Roman" w:cs="Times New Roman"/>
        </w:rPr>
        <w:t>“</w:t>
      </w:r>
      <w:r>
        <w:rPr/>
        <w:t>If you don’t want it, just say no.”</w:t>
      </w:r>
    </w:p>
    <w:p>
      <w:pPr>
        <w:pStyle w:val="Normal"/>
        <w:rPr/>
      </w:pPr>
      <w:r>
        <w:rPr/>
        <w:t>She knew that, knew it</w:t>
      </w:r>
      <w:ins w:id="214" w:author="TaCktiX" w:date="2014-05-19T23:45:00Z">
        <w:r>
          <w:rPr/>
          <w:t>,</w:t>
        </w:r>
      </w:ins>
      <w:r>
        <w:rPr/>
        <w:t xml:space="preserve"> and hated the fact that she </w:t>
      </w:r>
      <w:ins w:id="215" w:author="TaCktiX" w:date="2014-05-19T23:45:00Z">
        <w:r>
          <w:rPr/>
          <w:t xml:space="preserve">had </w:t>
        </w:r>
      </w:ins>
      <w:r>
        <w:rPr/>
        <w:t>caved as soon as he touched her. “I’m saying no now.”</w:t>
      </w:r>
    </w:p>
    <w:p>
      <w:pPr>
        <w:pStyle w:val="Normal"/>
        <w:rPr/>
      </w:pPr>
      <w:r>
        <w:rPr>
          <w:rFonts w:eastAsia="Times New Roman" w:cs="Times New Roman"/>
        </w:rPr>
        <w:t>“</w:t>
      </w:r>
      <w:r>
        <w:rPr/>
        <w:t>Now doesn’t count</w:t>
      </w:r>
      <w:ins w:id="216" w:author="TaCktiX" w:date="2014-05-19T23:46:00Z">
        <w:r>
          <w:rPr/>
          <w:t>.</w:t>
        </w:r>
      </w:ins>
      <w:del w:id="217" w:author="TaCktiX" w:date="2014-05-19T23:46:00Z">
        <w:r>
          <w:rPr/>
          <w:delText>,</w:delText>
        </w:r>
      </w:del>
      <w:r>
        <w:rPr/>
        <w:t xml:space="preserve">” </w:t>
      </w:r>
      <w:del w:id="218" w:author="TaCktiX" w:date="2014-05-19T23:46:00Z">
        <w:r>
          <w:rPr/>
          <w:delText>h</w:delText>
        </w:r>
      </w:del>
      <w:ins w:id="219" w:author="TaCktiX" w:date="2014-05-19T23:46:00Z">
        <w:r>
          <w:rPr/>
          <w:t>H</w:t>
        </w:r>
      </w:ins>
      <w:r>
        <w:rPr/>
        <w:t xml:space="preserve">e grinned. “You have to say it </w:t>
      </w:r>
      <w:r>
        <w:rPr>
          <w:i/>
        </w:rPr>
        <w:t>while</w:t>
      </w:r>
      <w:r>
        <w:rPr/>
        <w:t xml:space="preserve"> I’m touching you.”</w:t>
      </w:r>
    </w:p>
    <w:p>
      <w:pPr>
        <w:pStyle w:val="Normal"/>
        <w:rPr/>
      </w:pPr>
      <w:r>
        <w:rPr/>
        <w:t>Big, blooming bastard. He knew exactly what her weakness was</w:t>
      </w:r>
      <w:ins w:id="220" w:author="TaCktiX" w:date="2014-05-19T23:46:00Z">
        <w:r>
          <w:rPr/>
          <w:t>:</w:t>
        </w:r>
      </w:ins>
      <w:del w:id="221" w:author="TaCktiX" w:date="2014-05-19T23:46:00Z">
        <w:r>
          <w:rPr/>
          <w:delText>;</w:delText>
        </w:r>
      </w:del>
      <w:r>
        <w:rPr/>
        <w:t xml:space="preserve"> him. “Look, the point is that this was a slip</w:t>
      </w:r>
      <w:ins w:id="222" w:author="TaCktiX" w:date="2014-05-19T23:46:00Z">
        <w:r>
          <w:rPr/>
          <w:t>,</w:t>
        </w:r>
      </w:ins>
      <w:r>
        <w:rPr/>
        <w:t xml:space="preserve"> and</w:t>
      </w:r>
      <w:del w:id="223" w:author="TaCktiX" w:date="2014-05-19T23:46:00Z">
        <w:r>
          <w:rPr/>
          <w:delText>,</w:delText>
        </w:r>
      </w:del>
      <w:r>
        <w:rPr/>
        <w:t xml:space="preserve"> if we use our heads instead of thinking with our hormones, we can see that it was a mistake. We should stay away from each other.”</w:t>
      </w:r>
    </w:p>
    <w:p>
      <w:pPr>
        <w:pStyle w:val="Normal"/>
        <w:rPr/>
      </w:pPr>
      <w:r>
        <w:rPr/>
        <w:t xml:space="preserve">He gave a low </w:t>
      </w:r>
      <w:del w:id="224" w:author="TaCktiX" w:date="2014-05-19T23:46:00Z">
        <w:r>
          <w:rPr/>
          <w:delText xml:space="preserve">little </w:delText>
        </w:r>
      </w:del>
      <w:r>
        <w:rPr/>
        <w:t>chuckle. “Wrong. You’re mine, Teil. Admit it. Mine.”</w:t>
      </w:r>
    </w:p>
    <w:p>
      <w:pPr>
        <w:pStyle w:val="Normal"/>
        <w:rPr/>
      </w:pPr>
      <w:r>
        <w:rPr/>
        <w:t>The possessive, happy tone o</w:t>
      </w:r>
      <w:del w:id="225" w:author="TaCktiX" w:date="2014-05-19T23:47:00Z">
        <w:r>
          <w:rPr/>
          <w:delText>n</w:delText>
        </w:r>
      </w:del>
      <w:ins w:id="226" w:author="TaCktiX" w:date="2014-05-19T23:47:00Z">
        <w:r>
          <w:rPr/>
          <w:t>f</w:t>
        </w:r>
      </w:ins>
      <w:r>
        <w:rPr/>
        <w:t xml:space="preserve"> his voice shook loose the last of the cobwebs in her brain. Her frown turned into a </w:t>
      </w:r>
      <w:commentRangeStart w:id="22"/>
      <w:r>
        <w:rPr/>
        <w:t>full-fle</w:t>
      </w:r>
      <w:ins w:id="227" w:author="TaCktiX" w:date="2014-05-19T23:48:00Z">
        <w:r>
          <w:rPr/>
          <w:t>dg</w:t>
        </w:r>
      </w:ins>
      <w:del w:id="228" w:author="TaCktiX" w:date="2014-05-19T23:48:00Z">
        <w:r>
          <w:rPr/>
          <w:delText>tch</w:delText>
        </w:r>
      </w:del>
      <w:r>
        <w:rPr/>
        <w:t xml:space="preserve">ed </w:t>
      </w:r>
      <w:r>
        <w:rPr>
          <w:rStyle w:val="CommentReference"/>
          <w:vanish w:val="false"/>
        </w:rPr>
      </w:r>
      <w:commentRangeEnd w:id="22"/>
      <w:r>
        <w:commentReference w:id="22"/>
      </w:r>
      <w:r>
        <w:rPr/>
        <w:t>scowl. She sat up and hurriedly pulled the blanket up to cover her breasts. They were not massive things</w:t>
      </w:r>
      <w:del w:id="229" w:author="TaCktiX" w:date="2014-05-19T23:49:00Z">
        <w:r>
          <w:rPr/>
          <w:delText>,</w:delText>
        </w:r>
      </w:del>
      <w:r>
        <w:rPr/>
        <w:t xml:space="preserve"> like Nassa’s</w:t>
      </w:r>
      <w:ins w:id="230" w:author="TaCktiX" w:date="2014-05-19T23:50:00Z">
        <w:r>
          <w:rPr/>
          <w:t>,</w:t>
        </w:r>
      </w:ins>
      <w:r>
        <w:rPr/>
        <w:t xml:space="preserve"> but they were hers and</w:t>
      </w:r>
      <w:ins w:id="231" w:author="TaCktiX" w:date="2014-05-19T23:50:00Z">
        <w:r>
          <w:rPr/>
          <w:t xml:space="preserve"> </w:t>
        </w:r>
      </w:ins>
      <w:del w:id="232" w:author="TaCktiX" w:date="2014-05-19T23:50:00Z">
        <w:r>
          <w:rPr/>
          <w:delText xml:space="preserve">, just then, </w:delText>
        </w:r>
      </w:del>
      <w:r>
        <w:rPr/>
        <w:t>she had no intention of having them on display. “We’re not animals, Baphrem. Other males…</w:t>
      </w:r>
      <w:ins w:id="233" w:author="TaCktiX" w:date="2014-05-19T23:50:00Z">
        <w:r>
          <w:rPr/>
          <w:t>.</w:t>
        </w:r>
      </w:ins>
      <w:r>
        <w:rPr/>
        <w:t>” She shook her head. “What other males? How many people do you think I have sex with?”</w:t>
      </w:r>
    </w:p>
    <w:p>
      <w:pPr>
        <w:pStyle w:val="Normal"/>
        <w:rPr/>
      </w:pPr>
      <w:r>
        <w:rPr/>
        <w:t>His eyes flashed. “After today, only me.”</w:t>
      </w:r>
    </w:p>
    <w:p>
      <w:pPr>
        <w:pStyle w:val="Normal"/>
        <w:rPr/>
      </w:pPr>
      <w:r>
        <w:rPr>
          <w:rFonts w:eastAsia="Times New Roman" w:cs="Times New Roman"/>
        </w:rPr>
        <w:t>“</w:t>
      </w:r>
      <w:r>
        <w:rPr/>
        <w:t xml:space="preserve">Oh, my </w:t>
      </w:r>
      <w:del w:id="234" w:author="TaCktiX" w:date="2014-05-19T23:50:00Z">
        <w:r>
          <w:rPr/>
          <w:delText>god</w:delText>
        </w:r>
      </w:del>
      <w:ins w:id="235" w:author="TaCktiX" w:date="2014-05-19T23:50:00Z">
        <w:r>
          <w:rPr/>
          <w:t>God</w:t>
        </w:r>
      </w:ins>
      <w:r>
        <w:rPr/>
        <w:t xml:space="preserve">.” She raised her hands then lowered them quickly to keep the blanket in place. Baphrem was naked as well, but that </w:t>
      </w:r>
      <w:del w:id="236" w:author="TaCktiX" w:date="2014-05-19T23:50:00Z">
        <w:r>
          <w:rPr/>
          <w:delText xml:space="preserve">little </w:delText>
        </w:r>
      </w:del>
      <w:r>
        <w:rPr/>
        <w:t>fact didn’t seem to bother him in the least. “Look, you don’t give me orders or to tell me what to do. You’re not my father</w:t>
      </w:r>
      <w:ins w:id="237" w:author="TaCktiX" w:date="2014-05-19T23:50:00Z">
        <w:r>
          <w:rPr/>
          <w:t>.</w:t>
        </w:r>
      </w:ins>
      <w:del w:id="238" w:author="TaCktiX" w:date="2014-05-19T23:50:00Z">
        <w:r>
          <w:rPr/>
          <w:delText>…</w:delText>
        </w:r>
      </w:del>
      <w:r>
        <w:rPr/>
        <w:t>”</w:t>
      </w:r>
    </w:p>
    <w:p>
      <w:pPr>
        <w:pStyle w:val="Normal"/>
        <w:rPr/>
      </w:pPr>
      <w:r>
        <w:rPr>
          <w:rFonts w:eastAsia="Times New Roman" w:cs="Times New Roman"/>
        </w:rPr>
        <w:t>“</w:t>
      </w:r>
      <w:r>
        <w:rPr/>
        <w:t>Don’t worry. I’ll be talking to your father soon enough.”</w:t>
      </w:r>
    </w:p>
    <w:p>
      <w:pPr>
        <w:pStyle w:val="Normal"/>
        <w:rPr/>
      </w:pPr>
      <w:r>
        <w:rPr/>
        <w:t>Nassa’s comments flew through her head and she gawked at him. “What? You’re insane! I’m not mating you! I’m leaving! You don’t seem to get the fact that I’m not staying!”</w:t>
      </w:r>
    </w:p>
    <w:p>
      <w:pPr>
        <w:pStyle w:val="Normal"/>
        <w:rPr/>
      </w:pPr>
      <w:r>
        <w:rPr>
          <w:rFonts w:eastAsia="Times New Roman" w:cs="Times New Roman"/>
        </w:rPr>
        <w:t>“</w:t>
      </w:r>
      <w:r>
        <w:rPr/>
        <w:t xml:space="preserve">If </w:t>
      </w:r>
      <w:commentRangeStart w:id="23"/>
      <w:r>
        <w:rPr/>
        <w:t>you</w:t>
      </w:r>
      <w:del w:id="239" w:author="TaCktiX" w:date="2014-05-19T23:51:00Z">
        <w:r>
          <w:rPr/>
          <w:delText xml:space="preserve"> a</w:delText>
        </w:r>
      </w:del>
      <w:ins w:id="240" w:author="TaCktiX" w:date="2014-05-19T23:51:00Z">
        <w:r>
          <w:rPr/>
          <w:t>’</w:t>
        </w:r>
      </w:ins>
      <w:r>
        <w:rPr/>
        <w:t xml:space="preserve">re </w:t>
      </w:r>
      <w:r>
        <w:rPr>
          <w:rStyle w:val="CommentReference"/>
          <w:vanish w:val="false"/>
        </w:rPr>
      </w:r>
      <w:commentRangeEnd w:id="23"/>
      <w:r>
        <w:commentReference w:id="23"/>
      </w:r>
      <w:r>
        <w:rPr/>
        <w:t>right, you have nothing to worry about.”</w:t>
      </w:r>
    </w:p>
    <w:p>
      <w:pPr>
        <w:pStyle w:val="Normal"/>
        <w:rPr/>
      </w:pPr>
      <w:r>
        <w:rPr/>
        <w:t>He was wrong, of course. She had a ton of things to worry about. She had just had sex with someone she wasn’t sure she liked, she was still stuck in Viddion</w:t>
      </w:r>
      <w:del w:id="241" w:author="TaCktiX" w:date="2014-05-19T23:52:00Z">
        <w:r>
          <w:rPr/>
          <w:delText>—</w:delText>
        </w:r>
      </w:del>
      <w:ins w:id="242" w:author="TaCktiX" w:date="2014-05-19T23:52:00Z">
        <w:r>
          <w:rPr/>
          <w:t xml:space="preserve">, </w:t>
        </w:r>
      </w:ins>
      <w:r>
        <w:rPr/>
        <w:t>for an extra week</w:t>
      </w:r>
      <w:ins w:id="243" w:author="TaCktiX" w:date="2014-05-19T23:52:00Z">
        <w:r>
          <w:rPr/>
          <w:t xml:space="preserve"> no less, </w:t>
        </w:r>
      </w:ins>
      <w:del w:id="244" w:author="TaCktiX" w:date="2014-05-19T23:52:00Z">
        <w:r>
          <w:rPr/>
          <w:delText>—</w:delText>
        </w:r>
      </w:del>
      <w:r>
        <w:rPr/>
        <w:t>she had not been able to call Charlotte</w:t>
      </w:r>
      <w:ins w:id="245" w:author="TaCktiX" w:date="2014-05-19T23:53:00Z">
        <w:r>
          <w:rPr/>
          <w:t>,</w:t>
        </w:r>
      </w:ins>
      <w:r>
        <w:rPr/>
        <w:t xml:space="preserve"> and the exchange project was no further along. Her </w:t>
      </w:r>
      <w:del w:id="246" w:author="TaCktiX" w:date="2014-05-19T23:53:00Z">
        <w:r>
          <w:rPr/>
          <w:delText xml:space="preserve">week </w:delText>
        </w:r>
      </w:del>
      <w:ins w:id="247" w:author="TaCktiX" w:date="2014-05-19T23:53:00Z">
        <w:r>
          <w:rPr/>
          <w:t xml:space="preserve">time </w:t>
        </w:r>
      </w:ins>
      <w:r>
        <w:rPr/>
        <w:t>in Viddion had been an unparalleled disaster.</w:t>
      </w:r>
    </w:p>
    <w:p>
      <w:pPr>
        <w:pStyle w:val="Normal"/>
        <w:rPr/>
      </w:pPr>
      <w:r>
        <w:rPr/>
        <w:t>Something must have showed in her eyes</w:t>
      </w:r>
      <w:ins w:id="248" w:author="TaCktiX" w:date="2014-05-19T23:53:00Z">
        <w:r>
          <w:rPr/>
          <w:t>,</w:t>
        </w:r>
      </w:ins>
      <w:r>
        <w:rPr/>
        <w:t xml:space="preserve"> because he frowned. “Don’t start,” he warned.</w:t>
      </w:r>
    </w:p>
    <w:p>
      <w:pPr>
        <w:pStyle w:val="Normal"/>
        <w:rPr/>
      </w:pPr>
      <w:r>
        <w:rPr>
          <w:rFonts w:eastAsia="Times New Roman" w:cs="Times New Roman"/>
        </w:rPr>
        <w:t>“</w:t>
      </w:r>
      <w:r>
        <w:rPr/>
        <w:t>What?”</w:t>
      </w:r>
    </w:p>
    <w:p>
      <w:pPr>
        <w:pStyle w:val="Normal"/>
        <w:rPr/>
      </w:pPr>
      <w:r>
        <w:rPr>
          <w:rFonts w:eastAsia="Times New Roman" w:cs="Times New Roman"/>
        </w:rPr>
        <w:t>“</w:t>
      </w:r>
      <w:r>
        <w:rPr/>
        <w:t>You change things around until you get all scared.”</w:t>
      </w:r>
    </w:p>
    <w:p>
      <w:pPr>
        <w:pStyle w:val="Normal"/>
        <w:rPr/>
      </w:pPr>
      <w:r>
        <w:rPr>
          <w:rFonts w:eastAsia="Times New Roman" w:cs="Times New Roman"/>
        </w:rPr>
        <w:t>“</w:t>
      </w:r>
      <w:r>
        <w:rPr/>
        <w:t>What? No. I do not!”</w:t>
      </w:r>
    </w:p>
    <w:p>
      <w:pPr>
        <w:pStyle w:val="Normal"/>
        <w:rPr/>
      </w:pPr>
      <w:r>
        <w:rPr/>
        <w:t>He gave a derisive snort. “Please. I’ve never met someone as scared as you.”</w:t>
      </w:r>
    </w:p>
    <w:p>
      <w:pPr>
        <w:pStyle w:val="Normal"/>
        <w:rPr/>
      </w:pPr>
      <w:r>
        <w:rPr>
          <w:rFonts w:eastAsia="Times New Roman" w:cs="Times New Roman"/>
        </w:rPr>
        <w:t>“</w:t>
      </w:r>
      <w:r>
        <w:rPr/>
        <w:t>I’m not scared! What would I be scared about? Huh? You have no idea…” Olivia was about to start pacing</w:t>
      </w:r>
      <w:del w:id="249" w:author="TaCktiX" w:date="2014-05-19T23:54:00Z">
        <w:r>
          <w:rPr/>
          <w:delText>,</w:delText>
        </w:r>
      </w:del>
      <w:r>
        <w:rPr/>
        <w:t xml:space="preserve"> when she realized she was</w:t>
      </w:r>
      <w:ins w:id="250" w:author="TaCktiX" w:date="2014-05-19T23:54:00Z">
        <w:r>
          <w:rPr/>
          <w:t xml:space="preserve"> still</w:t>
        </w:r>
      </w:ins>
      <w:r>
        <w:rPr/>
        <w:t xml:space="preserve"> naked. She hastily returned to her seat where the blanket covered most of her. “I’m not scared!”</w:t>
      </w:r>
    </w:p>
    <w:p>
      <w:pPr>
        <w:pStyle w:val="Normal"/>
        <w:rPr/>
      </w:pPr>
      <w:r>
        <w:rPr>
          <w:rFonts w:eastAsia="Times New Roman" w:cs="Times New Roman"/>
        </w:rPr>
        <w:t>“</w:t>
      </w:r>
      <w:r>
        <w:rPr/>
        <w:t>You, sweetheart, are terrified.”</w:t>
      </w:r>
    </w:p>
    <w:p>
      <w:pPr>
        <w:pStyle w:val="Normal"/>
        <w:rPr/>
      </w:pPr>
      <w:r>
        <w:rPr>
          <w:rFonts w:eastAsia="Times New Roman" w:cs="Times New Roman"/>
        </w:rPr>
        <w:t>“</w:t>
      </w:r>
      <w:r>
        <w:rPr/>
        <w:t>Of what?!”</w:t>
      </w:r>
    </w:p>
    <w:p>
      <w:pPr>
        <w:pStyle w:val="Normal"/>
        <w:rPr/>
      </w:pPr>
      <w:r>
        <w:rPr>
          <w:rFonts w:eastAsia="Times New Roman" w:cs="Times New Roman"/>
        </w:rPr>
        <w:t>“</w:t>
      </w:r>
      <w:r>
        <w:rPr/>
        <w:t>Of everything, Teil.”</w:t>
      </w:r>
    </w:p>
    <w:p>
      <w:pPr>
        <w:pStyle w:val="Normal"/>
        <w:rPr/>
      </w:pPr>
      <w:r>
        <w:rPr>
          <w:rFonts w:eastAsia="Times New Roman" w:cs="Times New Roman"/>
        </w:rPr>
        <w:t>“</w:t>
      </w:r>
      <w:r>
        <w:rPr/>
        <w:t>Olivia!” she snapped. “It’s Olivia.”</w:t>
      </w:r>
    </w:p>
    <w:p>
      <w:pPr>
        <w:pStyle w:val="Normal"/>
        <w:rPr/>
      </w:pPr>
      <w:r>
        <w:rPr>
          <w:rFonts w:eastAsia="Times New Roman" w:cs="Times New Roman"/>
        </w:rPr>
        <w:t>“</w:t>
      </w:r>
      <w:r>
        <w:rPr/>
        <w:t>No, you’re not. That’s exactly my point.”</w:t>
      </w:r>
    </w:p>
    <w:p>
      <w:pPr>
        <w:pStyle w:val="Normal"/>
        <w:rPr/>
      </w:pPr>
      <w:r>
        <w:rPr/>
        <w:t>With a growl, Olivia secured the blanket around her body and tried to find her clothes. When the only thing she could find was part of a sleeve from her blouse, she gave up on her suit and looked for the annax clothes. Victims of their physical tussles, they were scattered on the floor</w:t>
      </w:r>
      <w:ins w:id="251" w:author="TaCktiX" w:date="2014-05-19T23:57:00Z">
        <w:r>
          <w:rPr/>
          <w:t>.</w:t>
        </w:r>
      </w:ins>
      <w:r>
        <w:rPr/>
        <w:t xml:space="preserve"> </w:t>
      </w:r>
      <w:del w:id="252" w:author="TaCktiX" w:date="2014-05-19T23:57:00Z">
        <w:r>
          <w:rPr/>
          <w:delText>and s</w:delText>
        </w:r>
      </w:del>
      <w:ins w:id="253" w:author="TaCktiX" w:date="2014-05-19T23:57:00Z">
        <w:r>
          <w:rPr/>
          <w:t>S</w:t>
        </w:r>
      </w:ins>
      <w:r>
        <w:rPr/>
        <w:t>he grabbed them as best she could with one arm while the other held the blanket</w:t>
      </w:r>
      <w:ins w:id="254" w:author="TaCktiX" w:date="2014-05-19T23:57:00Z">
        <w:r>
          <w:rPr/>
          <w:t xml:space="preserve"> in place</w:t>
        </w:r>
      </w:ins>
      <w:del w:id="255" w:author="TaCktiX" w:date="2014-05-19T23:57:00Z">
        <w:r>
          <w:rPr/>
          <w:delText xml:space="preserve"> tightly to her</w:delText>
        </w:r>
      </w:del>
      <w:r>
        <w:rPr/>
        <w:t>.</w:t>
      </w:r>
    </w:p>
    <w:p>
      <w:pPr>
        <w:pStyle w:val="Normal"/>
        <w:rPr/>
      </w:pPr>
      <w:del w:id="257" w:author="TaCktiX" w:date="2014-05-19T23:57:00Z">
        <w:r>
          <w:rPr>
            <w:rFonts w:eastAsia="Times New Roman" w:cs="Times New Roman"/>
          </w:rPr>
          <w:delText xml:space="preserve"> </w:delText>
        </w:r>
      </w:del>
      <w:r>
        <w:rPr>
          <w:rFonts w:eastAsia="Times New Roman" w:cs="Times New Roman"/>
        </w:rPr>
        <w:t>“</w:t>
      </w:r>
      <w:r>
        <w:rPr/>
        <w:t xml:space="preserve">This was a mistake,” she said </w:t>
      </w:r>
      <w:del w:id="258" w:author="TaCktiX" w:date="2014-05-19T23:57:00Z">
        <w:r>
          <w:rPr/>
          <w:delText xml:space="preserve">to Baphrem </w:delText>
        </w:r>
      </w:del>
      <w:r>
        <w:rPr/>
        <w:t>as she walked out of the room. “Clearly it got to your ego</w:t>
      </w:r>
      <w:del w:id="259" w:author="TaCktiX" w:date="2014-05-19T23:57:00Z">
        <w:r>
          <w:rPr/>
          <w:delText>—</w:delText>
        </w:r>
      </w:del>
      <w:ins w:id="260" w:author="TaCktiX" w:date="2014-05-19T23:57:00Z">
        <w:r>
          <w:rPr/>
          <w:t xml:space="preserve">, </w:t>
        </w:r>
      </w:ins>
      <w:r>
        <w:rPr/>
        <w:t>which didn’t need much inflating to begin with</w:t>
      </w:r>
      <w:del w:id="261" w:author="TaCktiX" w:date="2014-05-19T23:57:00Z">
        <w:r>
          <w:rPr/>
          <w:delText>—</w:delText>
        </w:r>
      </w:del>
      <w:ins w:id="262" w:author="TaCktiX" w:date="2014-05-19T23:57:00Z">
        <w:r>
          <w:rPr/>
          <w:t xml:space="preserve">, </w:t>
        </w:r>
      </w:ins>
      <w:r>
        <w:rPr/>
        <w:t>and now you think you have some sort of insight into my life. You don’t.”</w:t>
      </w:r>
    </w:p>
    <w:p>
      <w:pPr>
        <w:pStyle w:val="Normal"/>
        <w:rPr/>
      </w:pPr>
      <w:del w:id="264" w:author="TaCktiX" w:date="2014-05-19T23:58:00Z">
        <w:r>
          <w:rPr>
            <w:rFonts w:eastAsia="Times New Roman" w:cs="Times New Roman"/>
          </w:rPr>
          <w:delText xml:space="preserve"> </w:delText>
        </w:r>
      </w:del>
      <w:r>
        <w:rPr/>
        <w:t xml:space="preserve">She was close to another door now. Bathroom or kitchen, she didn’t care. It closed and would give her privacy to get dressed, </w:t>
      </w:r>
      <w:ins w:id="265" w:author="TaCktiX" w:date="2014-05-19T23:57:00Z">
        <w:r>
          <w:rPr/>
          <w:t xml:space="preserve">and </w:t>
        </w:r>
      </w:ins>
      <w:r>
        <w:rPr/>
        <w:t>find what was left of her dignity. “And one more thing, you are not Freud. So</w:t>
      </w:r>
      <w:del w:id="266" w:author="TaCktiX" w:date="2014-05-19T23:58:00Z">
        <w:r>
          <w:rPr/>
          <w:delText>,</w:delText>
        </w:r>
      </w:del>
      <w:r>
        <w:rPr/>
        <w:t xml:space="preserve"> I suggest you stop trying to psychoanalyze me. You do a terrible job.” With that she closed the door </w:t>
      </w:r>
      <w:commentRangeStart w:id="24"/>
      <w:r>
        <w:rPr/>
        <w:t xml:space="preserve">on his face. </w:t>
      </w:r>
      <w:r>
        <w:rPr>
          <w:rStyle w:val="CommentReference"/>
          <w:vanish w:val="false"/>
        </w:rPr>
      </w:r>
      <w:commentRangeEnd w:id="24"/>
      <w:r>
        <w:commentReference w:id="24"/>
      </w:r>
      <w:r>
        <w:rPr/>
        <w:t>She had to shut it with her hips</w:t>
      </w:r>
      <w:ins w:id="267" w:author="TaCktiX" w:date="2014-05-20T00:00:00Z">
        <w:r>
          <w:rPr/>
          <w:t xml:space="preserve">, </w:t>
        </w:r>
      </w:ins>
      <w:ins w:id="268" w:author="TaCktiX" w:date="2014-05-20T00:00:00Z">
        <w:commentRangeStart w:id="25"/>
        <w:r>
          <w:rPr/>
          <w:t>lessening the volume of the slam</w:t>
        </w:r>
      </w:ins>
      <w:del w:id="269" w:author="TaCktiX" w:date="2014-05-20T00:00:00Z">
        <w:r>
          <w:rPr/>
          <w:delText xml:space="preserve"> </w:delText>
        </w:r>
      </w:del>
      <w:r>
        <w:rPr>
          <w:rStyle w:val="CommentReference"/>
          <w:vanish w:val="false"/>
        </w:rPr>
      </w:r>
      <w:del w:id="270" w:author="TaCktiX" w:date="2014-05-20T00:00:00Z">
        <w:commentRangeEnd w:id="25"/>
        <w:r>
          <w:commentReference w:id="25"/>
        </w:r>
        <w:r>
          <w:rPr>
            <w:rStyle w:val="CommentReference"/>
            <w:vanish w:val="false"/>
          </w:rPr>
          <w:delText>so she couldn’t slam it but it was something</w:delText>
        </w:r>
      </w:del>
      <w:r>
        <w:rPr/>
        <w:t>.</w:t>
      </w:r>
    </w:p>
    <w:p>
      <w:pPr>
        <w:pStyle w:val="Normal"/>
        <w:rPr/>
      </w:pPr>
      <w:r>
        <w:rPr/>
        <w:t>The annax clothes were a new set of triggers for her. The drawstring pants, blue sash</w:t>
      </w:r>
      <w:ins w:id="271" w:author="TaCktiX" w:date="2014-05-20T00:00:00Z">
        <w:r>
          <w:rPr/>
          <w:t>,</w:t>
        </w:r>
      </w:ins>
      <w:r>
        <w:rPr/>
        <w:t xml:space="preserve"> and soft tan shirt brought back memories that she could have done without. Still, they were clothes. With boots</w:t>
      </w:r>
      <w:ins w:id="272" w:author="TaCktiX" w:date="2014-05-20T00:01:00Z">
        <w:r>
          <w:rPr/>
          <w:t>,</w:t>
        </w:r>
      </w:ins>
      <w:r>
        <w:rPr/>
        <w:t xml:space="preserve"> </w:t>
      </w:r>
      <w:del w:id="273" w:author="TaCktiX" w:date="2014-05-20T00:01:00Z">
        <w:r>
          <w:rPr/>
          <w:delText xml:space="preserve">and </w:delText>
        </w:r>
      </w:del>
      <w:r>
        <w:rPr/>
        <w:t>shirt</w:t>
      </w:r>
      <w:ins w:id="274" w:author="TaCktiX" w:date="2014-05-20T00:01:00Z">
        <w:r>
          <w:rPr/>
          <w:t>,</w:t>
        </w:r>
      </w:ins>
      <w:r>
        <w:rPr/>
        <w:t xml:space="preserve"> and sweater she felt warm, comfortable</w:t>
      </w:r>
      <w:ins w:id="275" w:author="TaCktiX" w:date="2014-05-20T00:01:00Z">
        <w:r>
          <w:rPr/>
          <w:t>,</w:t>
        </w:r>
      </w:ins>
      <w:r>
        <w:rPr/>
        <w:t xml:space="preserve"> and able to handle him. Armed with that boost of confidence, she ran a hand through the bird’s nest that was her hair, realized that part of her was completely hopeless, and opened the door again.</w:t>
      </w:r>
    </w:p>
    <w:p>
      <w:pPr>
        <w:pStyle w:val="Normal"/>
        <w:rPr>
          <w:rFonts w:eastAsia="Times New Roman" w:cs="Times New Roman"/>
        </w:rPr>
      </w:pPr>
      <w:r>
        <w:rPr/>
        <w:t>Outside, Baphrem was waiting for her like a tiger prowling inside a cage. He too had dressed. When he saw her in the annax clothes, his eyes lit up with fire</w:t>
      </w:r>
      <w:ins w:id="276" w:author="TaCktiX" w:date="2014-05-20T00:01:00Z">
        <w:r>
          <w:rPr/>
          <w:t>,</w:t>
        </w:r>
      </w:ins>
      <w:r>
        <w:rPr/>
        <w:t xml:space="preserve"> and Olivia felt her jaw tighten in response. </w:t>
      </w:r>
      <w:commentRangeStart w:id="26"/>
      <w:r>
        <w:rPr/>
        <w:t>How she could have let him kiss her, let alone had sex with him was a mystery. She was obviously not well.</w:t>
      </w:r>
      <w:commentRangeEnd w:id="26"/>
      <w:r>
        <w:commentReference w:id="26"/>
      </w:r>
      <w:r>
        <w:rPr>
          <w:rStyle w:val="CommentReference"/>
          <w:vanish w:val="false"/>
        </w:rPr>
      </w:r>
    </w:p>
    <w:p>
      <w:pPr>
        <w:pStyle w:val="Normal"/>
        <w:rPr/>
      </w:pPr>
      <w:r>
        <w:rPr>
          <w:rFonts w:eastAsia="Times New Roman" w:cs="Times New Roman"/>
        </w:rPr>
        <w:t>“</w:t>
      </w:r>
      <w:r>
        <w:rPr/>
        <w:t xml:space="preserve">You shouldn’t read something into this that isn’t there,” she started. </w:t>
      </w:r>
      <w:commentRangeStart w:id="27"/>
      <w:r>
        <w:rPr/>
        <w:t>Strangely, the annax clothes gave her extra confidence.</w:t>
      </w:r>
      <w:r>
        <w:rPr>
          <w:rStyle w:val="CommentReference"/>
          <w:vanish w:val="false"/>
        </w:rPr>
      </w:r>
      <w:commentRangeEnd w:id="27"/>
      <w:r>
        <w:commentReference w:id="27"/>
      </w:r>
      <w:r>
        <w:rPr/>
        <w:t xml:space="preserve"> She knew that the boots would grip the wooden floor, the pants would move with her</w:t>
      </w:r>
      <w:ins w:id="277" w:author="TaCktiX" w:date="2014-05-20T00:03:00Z">
        <w:r>
          <w:rPr/>
          <w:t>,</w:t>
        </w:r>
      </w:ins>
      <w:r>
        <w:rPr/>
        <w:t xml:space="preserve"> and</w:t>
      </w:r>
      <w:del w:id="278" w:author="TaCktiX" w:date="2014-05-20T00:03:00Z">
        <w:r>
          <w:rPr/>
          <w:delText>,</w:delText>
        </w:r>
      </w:del>
      <w:r>
        <w:rPr/>
        <w:t xml:space="preserve"> though she would never admit it, she liked how she looked in them.</w:t>
      </w:r>
    </w:p>
    <w:p>
      <w:pPr>
        <w:pStyle w:val="Normal"/>
        <w:rPr/>
      </w:pPr>
      <w:r>
        <w:rPr/>
        <w:t>He walked up to her, crowding her against the wall. “Just what do you think happened?”</w:t>
      </w:r>
    </w:p>
    <w:p>
      <w:pPr>
        <w:pStyle w:val="Normal"/>
        <w:rPr/>
      </w:pPr>
      <w:r>
        <w:rPr>
          <w:rFonts w:eastAsia="Times New Roman" w:cs="Times New Roman"/>
        </w:rPr>
        <w:t>“</w:t>
      </w:r>
      <w:r>
        <w:rPr/>
        <w:t>A mistake.” She had opened her mouth to say more when he lowered his face</w:t>
      </w:r>
      <w:del w:id="279" w:author="TaCktiX" w:date="2014-05-20T00:03:00Z">
        <w:r>
          <w:rPr/>
          <w:delText>,</w:delText>
        </w:r>
      </w:del>
      <w:r>
        <w:rPr/>
        <w:t xml:space="preserve"> </w:t>
      </w:r>
      <w:ins w:id="280" w:author="TaCktiX" w:date="2014-05-20T00:03:00Z">
        <w:r>
          <w:rPr/>
          <w:t xml:space="preserve">and </w:t>
        </w:r>
      </w:ins>
      <w:r>
        <w:rPr/>
        <w:t>touched his lips to the tender skin under her ear.</w:t>
      </w:r>
    </w:p>
    <w:p>
      <w:pPr>
        <w:pStyle w:val="Normal"/>
        <w:rPr/>
      </w:pPr>
      <w:r>
        <w:rPr>
          <w:rFonts w:eastAsia="Times New Roman" w:cs="Times New Roman"/>
        </w:rPr>
        <w:t>“</w:t>
      </w:r>
      <w:r>
        <w:rPr/>
        <w:t>Is this a mistake?” he asked</w:t>
      </w:r>
      <w:ins w:id="281" w:author="TaCktiX" w:date="2014-05-20T00:03:00Z">
        <w:r>
          <w:rPr/>
          <w:t>,</w:t>
        </w:r>
      </w:ins>
      <w:r>
        <w:rPr/>
        <w:t xml:space="preserve"> kissing her. “Or this?” His teeth raked her gently where her shoulder met her neck.</w:t>
      </w:r>
    </w:p>
    <w:p>
      <w:pPr>
        <w:pStyle w:val="Normal"/>
        <w:rPr/>
      </w:pPr>
      <w:r>
        <w:rPr/>
        <w:t>He was doing it again</w:t>
      </w:r>
      <w:ins w:id="282" w:author="TaCktiX" w:date="2014-05-20T00:04:00Z">
        <w:r>
          <w:rPr/>
          <w:t>,</w:t>
        </w:r>
      </w:ins>
      <w:r>
        <w:rPr/>
        <w:t xml:space="preserve"> and</w:t>
      </w:r>
      <w:del w:id="283" w:author="TaCktiX" w:date="2014-05-20T00:04:00Z">
        <w:r>
          <w:rPr/>
          <w:delText>,</w:delText>
        </w:r>
      </w:del>
      <w:r>
        <w:rPr/>
        <w:t xml:space="preserve"> just like before, she was unable to refuse him. It was like Superman and kryptonite—except it felt </w:t>
      </w:r>
      <w:del w:id="284" w:author="TaCktiX" w:date="2014-05-20T00:04:00Z">
        <w:r>
          <w:rPr/>
          <w:delText xml:space="preserve">pretty </w:delText>
        </w:r>
      </w:del>
      <w:r>
        <w:rPr/>
        <w:t>good. Olivia bit her lips to keep from making noise. His hands were on the wall next to her face and she wanted them on her, bruising her, touching her, branding her. Just thinking about them made her shiver with need. She clenched her</w:t>
      </w:r>
      <w:ins w:id="285" w:author="TaCktiX" w:date="2014-05-20T00:04:00Z">
        <w:r>
          <w:rPr/>
          <w:t xml:space="preserve"> hands</w:t>
        </w:r>
      </w:ins>
      <w:del w:id="286" w:author="TaCktiX" w:date="2014-05-20T00:04:00Z">
        <w:r>
          <w:rPr/>
          <w:delText xml:space="preserve"> own</w:delText>
        </w:r>
      </w:del>
      <w:r>
        <w:rPr/>
        <w:t xml:space="preserve"> into fists to keep from touching him. She was afraid of what would happen if she did.</w:t>
      </w:r>
    </w:p>
    <w:p>
      <w:pPr>
        <w:pStyle w:val="Normal"/>
        <w:rPr/>
      </w:pPr>
      <w:r>
        <w:rPr/>
        <w:t xml:space="preserve">He was </w:t>
      </w:r>
      <w:ins w:id="287" w:author="TaCktiX" w:date="2014-05-20T00:04:00Z">
        <w:r>
          <w:rPr/>
          <w:t xml:space="preserve">still </w:t>
        </w:r>
      </w:ins>
      <w:r>
        <w:rPr/>
        <w:t>kissing her</w:t>
      </w:r>
      <w:del w:id="288" w:author="TaCktiX" w:date="2014-05-20T00:04:00Z">
        <w:r>
          <w:rPr/>
          <w:delText xml:space="preserve"> then</w:delText>
        </w:r>
      </w:del>
      <w:r>
        <w:rPr/>
        <w:t>, his tongue sweeping into her mouth, touching hers, making her forget</w:t>
      </w:r>
      <w:ins w:id="289" w:author="TaCktiX" w:date="2014-05-20T00:04:00Z">
        <w:r>
          <w:rPr/>
          <w:t xml:space="preserve"> </w:t>
        </w:r>
      </w:ins>
      <w:ins w:id="290" w:author="TaCktiX" w:date="2014-05-20T00:04:00Z">
        <w:commentRangeStart w:id="28"/>
        <w:r>
          <w:rPr/>
          <w:t>her desire to resist</w:t>
        </w:r>
      </w:ins>
      <w:ins w:id="291" w:author="TaCktiX" w:date="2014-05-20T00:05:00Z">
        <w:r>
          <w:rPr>
            <w:rStyle w:val="CommentReference"/>
            <w:vanish w:val="false"/>
          </w:rPr>
        </w:r>
      </w:ins>
      <w:commentRangeEnd w:id="28"/>
      <w:r>
        <w:commentReference w:id="28"/>
      </w:r>
      <w:r>
        <w:rPr/>
        <w:t>. His scent was in her nose and in her skin, surrounding her, soaking her in him. She swallowed and felt a few more of her reasons against him disappear.</w:t>
      </w:r>
    </w:p>
    <w:p>
      <w:pPr>
        <w:pStyle w:val="Normal"/>
        <w:rPr/>
      </w:pPr>
      <w:r>
        <w:rPr>
          <w:rFonts w:eastAsia="Times New Roman" w:cs="Times New Roman"/>
        </w:rPr>
        <w:t>“</w:t>
      </w:r>
      <w:r>
        <w:rPr/>
        <w:t>Answer me.”</w:t>
      </w:r>
    </w:p>
    <w:p>
      <w:pPr>
        <w:pStyle w:val="Normal"/>
        <w:rPr/>
      </w:pPr>
      <w:r>
        <w:rPr/>
        <w:t>She turned away from him</w:t>
      </w:r>
      <w:ins w:id="292" w:author="TaCktiX" w:date="2014-05-20T00:05:00Z">
        <w:r>
          <w:rPr/>
          <w:t>,</w:t>
        </w:r>
      </w:ins>
      <w:r>
        <w:rPr/>
        <w:t xml:space="preserve"> trying to remember her reasons. She caught sight of the trees outside and went immediately numb. “I </w:t>
      </w:r>
      <w:r>
        <w:rPr>
          <w:i/>
          <w:iCs/>
        </w:rPr>
        <w:t>am</w:t>
      </w:r>
      <w:r>
        <w:rPr/>
        <w:t xml:space="preserve"> answering you. You’re just not listening to me. Try and hear what I’m saying. I’m leaving, Baphrem. I don’t belong here</w:t>
      </w:r>
      <w:ins w:id="293" w:author="TaCktiX" w:date="2014-05-20T00:06:00Z">
        <w:r>
          <w:rPr/>
          <w:t>,</w:t>
        </w:r>
      </w:ins>
      <w:r>
        <w:rPr/>
        <w:t xml:space="preserve"> and I’ll be leaving soon. If we continue like this, we’re only going to hurt each other.” She was staring at him when she said it, without heat or anger</w:t>
      </w:r>
      <w:ins w:id="294" w:author="TaCktiX" w:date="2014-05-20T00:06:00Z">
        <w:r>
          <w:rPr/>
          <w:t>,</w:t>
        </w:r>
      </w:ins>
      <w:r>
        <w:rPr/>
        <w:t xml:space="preserve"> and it seemed to finally get through to him.</w:t>
      </w:r>
    </w:p>
    <w:p>
      <w:pPr>
        <w:pStyle w:val="Normal"/>
        <w:rPr/>
      </w:pPr>
      <w:r>
        <w:rPr/>
        <w:t>He frowned</w:t>
      </w:r>
      <w:del w:id="295" w:author="TaCktiX" w:date="2014-05-20T00:06:00Z">
        <w:r>
          <w:rPr/>
          <w:delText xml:space="preserve"> then</w:delText>
        </w:r>
      </w:del>
      <w:r>
        <w:rPr/>
        <w:t>, his eyes darkened with something that she refused to see as pain. “You’re serious,” he said finally.</w:t>
      </w:r>
    </w:p>
    <w:p>
      <w:pPr>
        <w:pStyle w:val="Normal"/>
        <w:rPr/>
      </w:pPr>
      <w:r>
        <w:rPr/>
        <w:t>She nodded. “Very.”</w:t>
      </w:r>
    </w:p>
    <w:p>
      <w:pPr>
        <w:pStyle w:val="Normal"/>
        <w:rPr/>
      </w:pPr>
      <w:r>
        <w:rPr>
          <w:rFonts w:eastAsia="Times New Roman" w:cs="Times New Roman"/>
        </w:rPr>
        <w:t>“</w:t>
      </w:r>
      <w:r>
        <w:rPr/>
        <w:t>You’re smarter than that, Teil.”</w:t>
      </w:r>
    </w:p>
    <w:p>
      <w:pPr>
        <w:pStyle w:val="Normal"/>
        <w:rPr/>
      </w:pPr>
      <w:r>
        <w:rPr/>
        <w:t xml:space="preserve">Olivia frowned. “What are you talking about? I </w:t>
      </w:r>
      <w:r>
        <w:rPr>
          <w:i/>
          <w:iCs/>
        </w:rPr>
        <w:t>am</w:t>
      </w:r>
      <w:r>
        <w:rPr/>
        <w:t xml:space="preserve"> smart.”</w:t>
      </w:r>
    </w:p>
    <w:p>
      <w:pPr>
        <w:pStyle w:val="Normal"/>
        <w:rPr/>
      </w:pPr>
      <w:r>
        <w:rPr>
          <w:rFonts w:eastAsia="Times New Roman" w:cs="Times New Roman"/>
        </w:rPr>
        <w:t>“</w:t>
      </w:r>
      <w:r>
        <w:rPr/>
        <w:t>Not if you think going back to live with those humans is going to stop you from being what you are.” He gripped her arms hard and gave her a little shake. “You’re annax, Teil. You belong here. Running away didn’t change that the last time you tried it</w:t>
      </w:r>
      <w:ins w:id="296" w:author="TaCktiX" w:date="2014-05-20T00:06:00Z">
        <w:r>
          <w:rPr/>
          <w:t>,</w:t>
        </w:r>
      </w:ins>
      <w:r>
        <w:rPr/>
        <w:t xml:space="preserve"> and it won’t this time either.”</w:t>
      </w:r>
    </w:p>
    <w:p>
      <w:pPr>
        <w:pStyle w:val="Normal"/>
        <w:rPr/>
      </w:pPr>
      <w:r>
        <w:rPr/>
        <w:t xml:space="preserve">She felt a growing ball of panic settle just behind her chest. “My DNA doesn’t dictate who I am. My choices do.” Her voice had changed, </w:t>
      </w:r>
      <w:commentRangeStart w:id="29"/>
      <w:r>
        <w:rPr/>
        <w:t>become harder and colder</w:t>
      </w:r>
      <w:r>
        <w:rPr>
          <w:rStyle w:val="CommentReference"/>
          <w:vanish w:val="false"/>
        </w:rPr>
      </w:r>
      <w:commentRangeEnd w:id="29"/>
      <w:r>
        <w:commentReference w:id="29"/>
      </w:r>
      <w:r>
        <w:rPr/>
        <w:t xml:space="preserve">. </w:t>
      </w:r>
      <w:commentRangeStart w:id="30"/>
      <w:r>
        <w:rPr/>
        <w:t xml:space="preserve">She was past anger into a numbness that seemed to freeze everything down to her toes. </w:t>
      </w:r>
      <w:r>
        <w:rPr>
          <w:rStyle w:val="CommentReference"/>
          <w:vanish w:val="false"/>
        </w:rPr>
      </w:r>
      <w:commentRangeEnd w:id="30"/>
      <w:r>
        <w:commentReference w:id="30"/>
      </w:r>
      <w:r>
        <w:rPr/>
        <w:t>Her heart was beating at a frantic pace</w:t>
      </w:r>
      <w:del w:id="297" w:author="TaCktiX" w:date="2014-05-20T00:07:00Z">
        <w:r>
          <w:rPr/>
          <w:delText xml:space="preserve"> and</w:delText>
        </w:r>
      </w:del>
      <w:ins w:id="298" w:author="TaCktiX" w:date="2014-05-20T00:07:00Z">
        <w:r>
          <w:rPr/>
          <w:t>,</w:t>
        </w:r>
      </w:ins>
      <w:r>
        <w:rPr/>
        <w:t xml:space="preserve"> her chest </w:t>
      </w:r>
      <w:del w:id="299" w:author="TaCktiX" w:date="2014-05-20T00:07:00Z">
        <w:r>
          <w:rPr/>
          <w:delText xml:space="preserve">felt like </w:delText>
        </w:r>
      </w:del>
      <w:r>
        <w:rPr/>
        <w:t xml:space="preserve">a vice </w:t>
      </w:r>
      <w:del w:id="300" w:author="TaCktiX" w:date="2014-05-20T00:07:00Z">
        <w:r>
          <w:rPr/>
          <w:delText xml:space="preserve">was </w:delText>
        </w:r>
      </w:del>
      <w:r>
        <w:rPr/>
        <w:t>crushing down on her.</w:t>
      </w:r>
    </w:p>
    <w:p>
      <w:pPr>
        <w:pStyle w:val="Normal"/>
        <w:rPr/>
      </w:pPr>
      <w:r>
        <w:rPr>
          <w:rFonts w:eastAsia="Times New Roman" w:cs="Times New Roman"/>
        </w:rPr>
        <w:t>“</w:t>
      </w:r>
      <w:r>
        <w:rPr/>
        <w:t>If you really think living among humans makes you one of them, you’re crazy.”</w:t>
      </w:r>
    </w:p>
    <w:p>
      <w:pPr>
        <w:pStyle w:val="Normal"/>
        <w:rPr/>
      </w:pPr>
      <w:r>
        <w:rPr>
          <w:rFonts w:eastAsia="Times New Roman" w:cs="Times New Roman"/>
        </w:rPr>
        <w:t>“</w:t>
      </w:r>
      <w:r>
        <w:rPr/>
        <w:t>And if you think the fact that I was born here means I have to live here for the rest of my life, you’re in denial!” She broke his grip with a shaky hand and took a couple of steps away from him. “You’re just upset because I said no. Shocking! Someone actually said no to Baphrem!”</w:t>
      </w:r>
    </w:p>
    <w:p>
      <w:pPr>
        <w:pStyle w:val="Normal"/>
        <w:rPr/>
      </w:pPr>
      <w:r>
        <w:rPr/>
        <w:t xml:space="preserve">He gave a short little chuckle. “You’re pretty good at trying </w:t>
      </w:r>
      <w:ins w:id="301" w:author="TaCktiX" w:date="2014-05-20T21:32:00Z">
        <w:r>
          <w:rPr/>
          <w:t xml:space="preserve">to </w:t>
        </w:r>
      </w:ins>
      <w:r>
        <w:rPr/>
        <w:t>shift the focus away from yourself, but the bottom line is you and your fear.”</w:t>
      </w:r>
    </w:p>
    <w:p>
      <w:pPr>
        <w:pStyle w:val="Normal"/>
        <w:rPr/>
      </w:pPr>
      <w:r>
        <w:rPr>
          <w:rFonts w:eastAsia="Times New Roman" w:cs="Times New Roman"/>
        </w:rPr>
        <w:t>“</w:t>
      </w:r>
      <w:r>
        <w:rPr/>
        <w:t xml:space="preserve">Stop it!” </w:t>
      </w:r>
      <w:del w:id="302" w:author="TaCktiX" w:date="2014-05-20T21:32:00Z">
        <w:r>
          <w:rPr/>
          <w:delText>S</w:delText>
        </w:r>
      </w:del>
      <w:ins w:id="303" w:author="TaCktiX" w:date="2014-05-20T21:32:00Z">
        <w:r>
          <w:rPr/>
          <w:t>s</w:t>
        </w:r>
      </w:ins>
      <w:r>
        <w:rPr/>
        <w:t xml:space="preserve">he </w:t>
      </w:r>
      <w:del w:id="304" w:author="TaCktiX" w:date="2014-05-20T21:32:00Z">
        <w:r>
          <w:rPr/>
          <w:delText xml:space="preserve">was </w:delText>
        </w:r>
      </w:del>
      <w:r>
        <w:rPr/>
        <w:t>shout</w:t>
      </w:r>
      <w:ins w:id="305" w:author="TaCktiX" w:date="2014-05-20T21:32:00Z">
        <w:r>
          <w:rPr/>
          <w:t>ed</w:t>
        </w:r>
      </w:ins>
      <w:del w:id="306" w:author="TaCktiX" w:date="2014-05-20T21:32:00Z">
        <w:r>
          <w:rPr/>
          <w:delText>ing now</w:delText>
        </w:r>
      </w:del>
      <w:r>
        <w:rPr/>
        <w:t xml:space="preserve">. </w:t>
      </w:r>
      <w:commentRangeStart w:id="31"/>
      <w:r>
        <w:rPr/>
        <w:t xml:space="preserve">Her head </w:t>
      </w:r>
      <w:del w:id="307" w:author="TaCktiX" w:date="2014-05-20T21:32:00Z">
        <w:r>
          <w:rPr/>
          <w:delText xml:space="preserve">was </w:delText>
        </w:r>
      </w:del>
      <w:r>
        <w:rPr/>
        <w:t>hurt</w:t>
      </w:r>
      <w:del w:id="308" w:author="TaCktiX" w:date="2014-05-20T21:32:00Z">
        <w:r>
          <w:rPr/>
          <w:delText>ing</w:delText>
        </w:r>
      </w:del>
      <w:r>
        <w:rPr/>
        <w:t xml:space="preserve"> and her knees were shaking.</w:t>
      </w:r>
      <w:r>
        <w:rPr>
          <w:rStyle w:val="CommentReference"/>
          <w:vanish w:val="false"/>
        </w:rPr>
      </w:r>
      <w:commentRangeEnd w:id="31"/>
      <w:r>
        <w:commentReference w:id="31"/>
      </w:r>
      <w:r>
        <w:rPr/>
        <w:t xml:space="preserve"> “Stop pretending that you know me better than I do</w:t>
      </w:r>
      <w:ins w:id="309" w:author="TaCktiX" w:date="2014-05-20T21:34:00Z">
        <w:r>
          <w:rPr/>
          <w:t>,</w:t>
        </w:r>
      </w:ins>
      <w:r>
        <w:rPr/>
        <w:t xml:space="preserve"> because you don’t. I’m leaving and you don’t like it. Fine. There are a lot of things that I don’t like in my life, but I still have to deal with them. You need to accept that you can’t control it and that us working together isn’t such a great idea if…”</w:t>
      </w:r>
    </w:p>
    <w:p>
      <w:pPr>
        <w:pStyle w:val="Normal"/>
        <w:rPr/>
      </w:pPr>
      <w:r>
        <w:rPr>
          <w:rFonts w:eastAsia="Times New Roman" w:cs="Times New Roman"/>
        </w:rPr>
        <w:t>“</w:t>
      </w:r>
      <w:r>
        <w:rPr/>
        <w:t>Olivia.”</w:t>
      </w:r>
    </w:p>
    <w:p>
      <w:pPr>
        <w:pStyle w:val="Normal"/>
        <w:rPr/>
      </w:pPr>
      <w:r>
        <w:rPr/>
        <w:t xml:space="preserve">Everything </w:t>
      </w:r>
      <w:del w:id="310" w:author="TaCktiX" w:date="2014-05-20T21:35:00Z">
        <w:r>
          <w:rPr/>
          <w:delText xml:space="preserve">in her </w:delText>
        </w:r>
      </w:del>
      <w:r>
        <w:rPr/>
        <w:t>stilled.</w:t>
      </w:r>
    </w:p>
    <w:p>
      <w:pPr>
        <w:pStyle w:val="Normal"/>
        <w:rPr/>
      </w:pPr>
      <w:commentRangeStart w:id="32"/>
      <w:r>
        <w:rPr/>
        <w:t>He was very still as well. In fact, his face had lost all expression.</w:t>
      </w:r>
      <w:r>
        <w:rPr>
          <w:rStyle w:val="CommentReference"/>
          <w:vanish w:val="false"/>
        </w:rPr>
      </w:r>
      <w:commentRangeEnd w:id="32"/>
      <w:r>
        <w:commentReference w:id="32"/>
      </w:r>
      <w:r>
        <w:rPr/>
        <w:t xml:space="preserve"> His eyes were not the heated, warm ones she knew. </w:t>
      </w:r>
      <w:del w:id="311" w:author="TaCktiX" w:date="2014-05-20T22:11:00Z">
        <w:r>
          <w:rPr/>
          <w:delText>They had shields that made them look</w:delText>
        </w:r>
      </w:del>
      <w:ins w:id="312" w:author="TaCktiX" w:date="2014-05-20T22:11:00Z">
        <w:r>
          <w:rPr/>
          <w:t>Instead, they looked</w:t>
        </w:r>
      </w:ins>
      <w:r>
        <w:rPr/>
        <w:t xml:space="preserve"> dispassionate and cold. </w:t>
      </w:r>
      <w:commentRangeStart w:id="33"/>
      <w:r>
        <w:rPr/>
        <w:t>A lick of hurt</w:t>
      </w:r>
      <w:r>
        <w:rPr>
          <w:rStyle w:val="CommentReference"/>
          <w:vanish w:val="false"/>
        </w:rPr>
      </w:r>
      <w:commentRangeEnd w:id="33"/>
      <w:r>
        <w:commentReference w:id="33"/>
      </w:r>
      <w:r>
        <w:rPr/>
        <w:t xml:space="preserve"> cut down her throat</w:t>
      </w:r>
      <w:ins w:id="313" w:author="TaCktiX" w:date="2014-05-20T22:11:00Z">
        <w:r>
          <w:rPr/>
          <w:t>,</w:t>
        </w:r>
      </w:ins>
      <w:r>
        <w:rPr/>
        <w:t xml:space="preserve"> ending at her heart</w:t>
      </w:r>
      <w:ins w:id="314" w:author="TaCktiX" w:date="2014-05-20T22:11:00Z">
        <w:r>
          <w:rPr/>
          <w:t>.</w:t>
        </w:r>
      </w:ins>
      <w:r>
        <w:rPr/>
        <w:t xml:space="preserve"> </w:t>
      </w:r>
      <w:del w:id="315" w:author="TaCktiX" w:date="2014-05-20T22:11:00Z">
        <w:r>
          <w:rPr/>
          <w:delText xml:space="preserve">and she had to </w:delText>
        </w:r>
      </w:del>
      <w:ins w:id="316" w:author="TaCktiX" w:date="2014-05-20T22:11:00Z">
        <w:r>
          <w:rPr/>
          <w:t xml:space="preserve">She </w:t>
        </w:r>
      </w:ins>
      <w:r>
        <w:rPr/>
        <w:t>force</w:t>
      </w:r>
      <w:ins w:id="317" w:author="TaCktiX" w:date="2014-05-20T22:11:00Z">
        <w:r>
          <w:rPr/>
          <w:t>d</w:t>
        </w:r>
      </w:ins>
      <w:r>
        <w:rPr/>
        <w:t xml:space="preserve"> her face to remain still</w:t>
      </w:r>
      <w:ins w:id="318" w:author="TaCktiX" w:date="2014-05-20T22:12:00Z">
        <w:r>
          <w:rPr/>
          <w:t>.</w:t>
        </w:r>
      </w:ins>
      <w:r>
        <w:rPr/>
        <w:t xml:space="preserve"> </w:t>
      </w:r>
      <w:del w:id="319" w:author="TaCktiX" w:date="2014-05-20T22:12:00Z">
        <w:r>
          <w:rPr/>
          <w:delText xml:space="preserve">or he’d </w:delText>
        </w:r>
      </w:del>
      <w:ins w:id="320" w:author="TaCktiX" w:date="2014-05-20T22:12:00Z">
        <w:r>
          <w:rPr/>
          <w:t xml:space="preserve">She wouldn’t let him </w:t>
        </w:r>
      </w:ins>
      <w:r>
        <w:rPr/>
        <w:t xml:space="preserve">see how much </w:t>
      </w:r>
      <w:del w:id="321" w:author="TaCktiX" w:date="2014-05-20T22:12:00Z">
        <w:r>
          <w:rPr/>
          <w:delText xml:space="preserve">seeing him like that </w:delText>
        </w:r>
      </w:del>
      <w:ins w:id="322" w:author="TaCktiX" w:date="2014-05-20T22:12:00Z">
        <w:r>
          <w:rPr/>
          <w:t xml:space="preserve">those eyes </w:t>
        </w:r>
      </w:ins>
      <w:r>
        <w:rPr/>
        <w:t>hurt her.</w:t>
      </w:r>
    </w:p>
    <w:p>
      <w:pPr>
        <w:pStyle w:val="Normal"/>
        <w:rPr>
          <w:rFonts w:eastAsia="Times New Roman" w:cs="Times New Roman"/>
        </w:rPr>
      </w:pPr>
      <w:commentRangeStart w:id="34"/>
      <w:r>
        <w:rPr>
          <w:rFonts w:eastAsia="Times New Roman" w:cs="Times New Roman"/>
        </w:rPr>
        <w:t>“</w:t>
      </w:r>
      <w:r>
        <w:rPr/>
        <w:t>I believe you.”</w:t>
      </w:r>
      <w:commentRangeEnd w:id="34"/>
      <w:r>
        <w:commentReference w:id="34"/>
      </w:r>
      <w:r>
        <w:rPr>
          <w:rStyle w:val="CommentReference"/>
          <w:vanish w:val="false"/>
        </w:rPr>
      </w:r>
    </w:p>
    <w:p>
      <w:pPr>
        <w:pStyle w:val="Normal"/>
        <w:rPr/>
      </w:pPr>
      <w:r>
        <w:rPr>
          <w:rFonts w:eastAsia="Times New Roman" w:cs="Times New Roman"/>
        </w:rPr>
        <w:t>“</w:t>
      </w:r>
      <w:r>
        <w:rPr/>
        <w:t>What?”</w:t>
      </w:r>
    </w:p>
    <w:p>
      <w:pPr>
        <w:pStyle w:val="Normal"/>
        <w:rPr/>
      </w:pPr>
      <w:r>
        <w:rPr>
          <w:rFonts w:eastAsia="Times New Roman" w:cs="Times New Roman"/>
        </w:rPr>
        <w:t>“</w:t>
      </w:r>
      <w:r>
        <w:rPr/>
        <w:t>I said I believe you.” His voice was like his face, calm and unemotional. It didn’t sound like him at all</w:t>
      </w:r>
      <w:ins w:id="323" w:author="TaCktiX" w:date="2014-05-20T22:14:00Z">
        <w:r>
          <w:rPr/>
          <w:t>.</w:t>
        </w:r>
      </w:ins>
      <w:r>
        <w:rPr/>
        <w:t xml:space="preserve"> </w:t>
      </w:r>
      <w:del w:id="324" w:author="TaCktiX" w:date="2014-05-20T22:15:00Z">
        <w:r>
          <w:rPr/>
          <w:delText>and it made tears</w:delText>
        </w:r>
      </w:del>
      <w:ins w:id="325" w:author="TaCktiX" w:date="2014-05-20T22:15:00Z">
        <w:r>
          <w:rPr/>
          <w:t>Tears</w:t>
        </w:r>
      </w:ins>
      <w:r>
        <w:rPr/>
        <w:t xml:space="preserve"> form</w:t>
      </w:r>
      <w:ins w:id="326" w:author="TaCktiX" w:date="2014-05-20T22:15:00Z">
        <w:r>
          <w:rPr/>
          <w:t>ed</w:t>
        </w:r>
      </w:ins>
      <w:r>
        <w:rPr/>
        <w:t xml:space="preserve"> in the back of her eyes. “You’re right. We shouldn’t work together. I’ll arrange for someone else to help you with the exchange package.”</w:t>
      </w:r>
    </w:p>
    <w:p>
      <w:pPr>
        <w:pStyle w:val="Normal"/>
        <w:rPr/>
      </w:pPr>
      <w:r>
        <w:rPr>
          <w:rFonts w:eastAsia="Times New Roman" w:cs="Times New Roman"/>
        </w:rPr>
        <w:t>“</w:t>
      </w:r>
      <w:r>
        <w:rPr/>
        <w:t>Well, thank you…finally, you’re showing…”</w:t>
      </w:r>
    </w:p>
    <w:p>
      <w:pPr>
        <w:pStyle w:val="Normal"/>
        <w:rPr/>
      </w:pPr>
      <w:r>
        <w:rPr>
          <w:rFonts w:eastAsia="Times New Roman" w:cs="Times New Roman"/>
        </w:rPr>
        <w:t>“</w:t>
      </w:r>
      <w:r>
        <w:rPr/>
        <w:t>And you should leave.”</w:t>
      </w:r>
    </w:p>
    <w:p>
      <w:pPr>
        <w:pStyle w:val="Normal"/>
        <w:rPr/>
      </w:pPr>
      <w:r>
        <w:rPr/>
        <w:t>She froze. “What? Look, I’m sorry if I hurt your feelings. I really didn’t want to do tha</w:t>
      </w:r>
      <w:ins w:id="327" w:author="TaCktiX" w:date="2014-05-20T22:15:00Z">
        <w:r>
          <w:rPr/>
          <w:t>,</w:t>
        </w:r>
      </w:ins>
      <w:r>
        <w:rPr/>
        <w:t>t but you really need to</w:t>
      </w:r>
      <w:del w:id="328" w:author="TaCktiX" w:date="2014-05-20T22:15:00Z">
        <w:r>
          <w:rPr/>
          <w:delText>…”</w:delText>
        </w:r>
      </w:del>
      <w:ins w:id="329" w:author="TaCktiX" w:date="2014-05-20T22:15:00Z">
        <w:r>
          <w:rPr/>
          <w:t>-”</w:t>
        </w:r>
      </w:ins>
    </w:p>
    <w:p>
      <w:pPr>
        <w:pStyle w:val="Normal"/>
        <w:rPr/>
      </w:pPr>
      <w:r>
        <w:rPr/>
        <w:t>He held up a hand</w:t>
      </w:r>
      <w:ins w:id="330" w:author="TaCktiX" w:date="2014-05-20T22:15:00Z">
        <w:r>
          <w:rPr/>
          <w:t>,</w:t>
        </w:r>
      </w:ins>
      <w:r>
        <w:rPr/>
        <w:t xml:space="preserve"> stopping her. “I’m not hurt</w:t>
      </w:r>
      <w:ins w:id="331" w:author="TaCktiX" w:date="2014-05-20T22:15:00Z">
        <w:r>
          <w:rPr/>
          <w:t>.</w:t>
        </w:r>
      </w:ins>
      <w:del w:id="332" w:author="TaCktiX" w:date="2014-05-20T22:15:00Z">
        <w:r>
          <w:rPr/>
          <w:delText>,</w:delText>
        </w:r>
      </w:del>
      <w:r>
        <w:rPr/>
        <w:t xml:space="preserve">” </w:t>
      </w:r>
      <w:del w:id="333" w:author="TaCktiX" w:date="2014-05-20T22:15:00Z">
        <w:r>
          <w:rPr/>
          <w:delText>h</w:delText>
        </w:r>
      </w:del>
      <w:ins w:id="334" w:author="TaCktiX" w:date="2014-05-20T22:15:00Z">
        <w:r>
          <w:rPr/>
          <w:t>H</w:t>
        </w:r>
      </w:ins>
      <w:r>
        <w:rPr/>
        <w:t>e grinned</w:t>
      </w:r>
      <w:ins w:id="335" w:author="TaCktiX" w:date="2014-05-20T22:15:00Z">
        <w:r>
          <w:rPr/>
          <w:t>,</w:t>
        </w:r>
      </w:ins>
      <w:r>
        <w:rPr/>
        <w:t xml:space="preserve"> but it was nothing like his previous smiles. “Well, a little</w:t>
      </w:r>
      <w:ins w:id="336" w:author="TaCktiX" w:date="2014-05-20T22:15:00Z">
        <w:r>
          <w:rPr/>
          <w:t>,</w:t>
        </w:r>
      </w:ins>
      <w:r>
        <w:rPr/>
        <w:t xml:space="preserve"> but it’s mostly ego and nothing that a little time won’t heal.” There was a calm about him that almost convinced her of his sincerity. “Like you pointed out, I’m the larenleader. Of all annax, I certainly can’t afford to mate with a human.” The expression on his face was almost apologetic</w:t>
      </w:r>
      <w:ins w:id="337" w:author="TaCktiX" w:date="2014-05-20T22:16:00Z">
        <w:r>
          <w:rPr/>
          <w:t>,</w:t>
        </w:r>
      </w:ins>
      <w:r>
        <w:rPr/>
        <w:t xml:space="preserve"> </w:t>
      </w:r>
      <w:del w:id="338" w:author="TaCktiX" w:date="2014-05-20T22:16:00Z">
        <w:r>
          <w:rPr/>
          <w:delText xml:space="preserve">then </w:delText>
        </w:r>
      </w:del>
      <w:r>
        <w:rPr/>
        <w:t>and she felt a frown tighten her face.</w:t>
      </w:r>
    </w:p>
    <w:p>
      <w:pPr>
        <w:pStyle w:val="Normal"/>
        <w:rPr/>
      </w:pPr>
      <w:r>
        <w:rPr>
          <w:rFonts w:eastAsia="Times New Roman" w:cs="Times New Roman"/>
        </w:rPr>
        <w:t>“</w:t>
      </w:r>
      <w:r>
        <w:rPr/>
        <w:t>What? What are you…” Why was her heart beating so wildly? This was what she had wanted to hear.</w:t>
      </w:r>
    </w:p>
    <w:p>
      <w:pPr>
        <w:pStyle w:val="Normal"/>
        <w:rPr/>
      </w:pPr>
      <w:r>
        <w:rPr>
          <w:rFonts w:eastAsia="Times New Roman" w:cs="Times New Roman"/>
        </w:rPr>
        <w:t>“</w:t>
      </w:r>
      <w:r>
        <w:rPr/>
        <w:t xml:space="preserve">I’m not done,” </w:t>
      </w:r>
      <w:commentRangeStart w:id="35"/>
      <w:r>
        <w:rPr/>
        <w:t>he continued</w:t>
      </w:r>
      <w:r>
        <w:rPr>
          <w:rStyle w:val="CommentReference"/>
          <w:vanish w:val="false"/>
        </w:rPr>
      </w:r>
      <w:commentRangeEnd w:id="35"/>
      <w:r>
        <w:commentReference w:id="35"/>
      </w:r>
      <w:r>
        <w:rPr/>
        <w:t>. “You’ll finish the project as quickly as you can and then, you’ll leave. I have one favor to ask.”</w:t>
      </w:r>
    </w:p>
    <w:p>
      <w:pPr>
        <w:pStyle w:val="Normal"/>
        <w:rPr/>
      </w:pPr>
      <w:r>
        <w:rPr>
          <w:rFonts w:eastAsia="Times New Roman" w:cs="Times New Roman"/>
        </w:rPr>
        <w:t>“</w:t>
      </w:r>
      <w:r>
        <w:rPr/>
        <w:t>What?” Her voice was barely above a whisper</w:t>
      </w:r>
      <w:del w:id="339" w:author="TaCktiX" w:date="2014-05-20T22:19:00Z">
        <w:r>
          <w:rPr/>
          <w:delText xml:space="preserve"> now</w:delText>
        </w:r>
      </w:del>
      <w:r>
        <w:rPr/>
        <w:t>.</w:t>
      </w:r>
    </w:p>
    <w:p>
      <w:pPr>
        <w:pStyle w:val="Normal"/>
        <w:rPr/>
      </w:pPr>
      <w:r>
        <w:rPr>
          <w:rFonts w:eastAsia="Times New Roman" w:cs="Times New Roman"/>
        </w:rPr>
        <w:t>“</w:t>
      </w:r>
      <w:r>
        <w:rPr/>
        <w:t>Don’t come back. If you want to visit with your brother and father, ask them to meet you somewhere outside our borders. Viddion is no longer your home.”</w:t>
      </w:r>
    </w:p>
    <w:p>
      <w:pPr>
        <w:pStyle w:val="Normal"/>
        <w:rPr/>
      </w:pPr>
      <w:r>
        <w:rPr/>
        <w:t>She nodded, the tears making her exit an urgent necessity. She opened her mouth to say something, but he turned and walked away. Dismissing her in the most effective way.</w:t>
      </w:r>
    </w:p>
    <w:p>
      <w:pPr>
        <w:pStyle w:val="Normal"/>
        <w:rPr/>
      </w:pPr>
      <w:r>
        <w:rPr/>
        <w:t>She staggered away from the laren</w:t>
      </w:r>
      <w:ins w:id="340" w:author="TaCktiX" w:date="2014-05-20T22:19:00Z">
        <w:r>
          <w:rPr/>
          <w:t>,</w:t>
        </w:r>
      </w:ins>
      <w:r>
        <w:rPr/>
        <w:t xml:space="preserve"> telling herself she would eventually be glad that they had broken up. This ending was inevitable and waiting would only make it more painful. But that logic didn’t </w:t>
      </w:r>
      <w:commentRangeStart w:id="36"/>
      <w:r>
        <w:rPr/>
        <w:t xml:space="preserve">hold a lick of power </w:t>
      </w:r>
      <w:r>
        <w:rPr>
          <w:rStyle w:val="CommentReference"/>
          <w:vanish w:val="false"/>
        </w:rPr>
      </w:r>
      <w:commentRangeEnd w:id="36"/>
      <w:r>
        <w:commentReference w:id="36"/>
      </w:r>
      <w:r>
        <w:rPr/>
        <w:t>against the maelstrom of pain raging in her chest.</w:t>
      </w:r>
    </w:p>
    <w:p>
      <w:pPr>
        <w:pStyle w:val="Normal"/>
        <w:rPr/>
      </w:pPr>
      <w:r>
        <w:rPr/>
        <w:t xml:space="preserve">Blindly, she made her way back to </w:t>
      </w:r>
      <w:commentRangeStart w:id="37"/>
      <w:r>
        <w:rPr/>
        <w:t>the laren</w:t>
      </w:r>
      <w:r>
        <w:rPr>
          <w:rStyle w:val="CommentReference"/>
          <w:vanish w:val="false"/>
        </w:rPr>
      </w:r>
      <w:commentRangeEnd w:id="37"/>
      <w:r>
        <w:commentReference w:id="37"/>
      </w:r>
      <w:r>
        <w:rPr/>
        <w:t xml:space="preserve">, to her bedroom and </w:t>
      </w:r>
      <w:del w:id="341" w:author="TaCktiX" w:date="2014-05-20T22:20:00Z">
        <w:r>
          <w:rPr/>
          <w:delText xml:space="preserve">her </w:delText>
        </w:r>
      </w:del>
      <w:r>
        <w:rPr/>
        <w:t xml:space="preserve">luggage. She dug frantically through it, her tears impeding her sight, and finally found them. </w:t>
      </w:r>
      <w:commentRangeStart w:id="38"/>
      <w:r>
        <w:rPr/>
        <w:t xml:space="preserve">A moment later, dressed in shorts, t-shirt and running shoes, she was heading out the door when she bumped into Maddias. </w:t>
      </w:r>
      <w:r>
        <w:rPr>
          <w:rStyle w:val="CommentReference"/>
          <w:vanish w:val="false"/>
        </w:rPr>
      </w:r>
      <w:commentRangeEnd w:id="38"/>
      <w:r>
        <w:commentReference w:id="38"/>
      </w:r>
      <w:r>
        <w:rPr/>
        <w:t>He stared at her, then froze.</w:t>
      </w:r>
    </w:p>
    <w:p>
      <w:pPr>
        <w:pStyle w:val="Normal"/>
        <w:rPr/>
      </w:pPr>
      <w:r>
        <w:rPr>
          <w:rFonts w:eastAsia="Times New Roman" w:cs="Times New Roman"/>
        </w:rPr>
        <w:t>“</w:t>
      </w:r>
      <w:r>
        <w:rPr/>
        <w:t>What’s…”</w:t>
      </w:r>
    </w:p>
    <w:p>
      <w:pPr>
        <w:pStyle w:val="Normal"/>
        <w:rPr/>
      </w:pPr>
      <w:r>
        <w:rPr>
          <w:rFonts w:eastAsia="Times New Roman" w:cs="Times New Roman"/>
        </w:rPr>
        <w:t>“</w:t>
      </w:r>
      <w:r>
        <w:rPr/>
        <w:t>Just going for a run</w:t>
      </w:r>
      <w:del w:id="342" w:author="TaCktiX" w:date="2014-05-20T22:22:00Z">
        <w:r>
          <w:rPr/>
          <w:delText xml:space="preserve">…” </w:delText>
        </w:r>
      </w:del>
      <w:ins w:id="343" w:author="TaCktiX" w:date="2014-05-20T22:22:00Z">
        <w:r>
          <w:rPr/>
          <w:t xml:space="preserve">,” </w:t>
        </w:r>
      </w:ins>
      <w:r>
        <w:rPr/>
        <w:t>she managed.</w:t>
      </w:r>
    </w:p>
    <w:p>
      <w:pPr>
        <w:pStyle w:val="Normal"/>
        <w:rPr/>
      </w:pPr>
      <w:r>
        <w:rPr/>
        <w:t>He stared behind her. “You walked right by the living room…”</w:t>
      </w:r>
    </w:p>
    <w:p>
      <w:pPr>
        <w:pStyle w:val="Normal"/>
        <w:rPr/>
      </w:pPr>
      <w:r>
        <w:rPr/>
        <w:t xml:space="preserve">Olivia looked </w:t>
      </w:r>
      <w:del w:id="344" w:author="TaCktiX" w:date="2014-05-20T22:22:00Z">
        <w:r>
          <w:rPr/>
          <w:delText>behind her</w:delText>
        </w:r>
      </w:del>
      <w:ins w:id="345" w:author="TaCktiX" w:date="2014-05-20T22:22:00Z">
        <w:r>
          <w:rPr/>
          <w:t>after him</w:t>
        </w:r>
      </w:ins>
      <w:del w:id="346" w:author="TaCktiX" w:date="2014-05-20T22:22:00Z">
        <w:r>
          <w:rPr/>
          <w:delText xml:space="preserve"> at the familiar room</w:delText>
        </w:r>
      </w:del>
      <w:r>
        <w:rPr/>
        <w:t>. He was right. So she had. “I…I have to go for a run.” Her voice sounded dead, void of any tone.</w:t>
      </w:r>
    </w:p>
    <w:p>
      <w:pPr>
        <w:pStyle w:val="Normal"/>
        <w:rPr/>
      </w:pPr>
      <w:r>
        <w:rPr/>
        <w:t>Maddias’ nose twitched and he frowned. “Are you all right?”</w:t>
      </w:r>
    </w:p>
    <w:p>
      <w:pPr>
        <w:pStyle w:val="Normal"/>
        <w:rPr/>
      </w:pPr>
      <w:r>
        <w:rPr/>
        <w:t>She gave a shaky nod. Crap. Annax and their sense of smell. She should have had a shower. “Yeah. Fine.”</w:t>
      </w:r>
    </w:p>
    <w:p>
      <w:pPr>
        <w:pStyle w:val="Normal"/>
        <w:rPr/>
      </w:pPr>
      <w:r>
        <w:rPr/>
        <w:t>His frown didn’t clear</w:t>
      </w:r>
      <w:ins w:id="347" w:author="TaCktiX" w:date="2014-05-20T22:22:00Z">
        <w:r>
          <w:rPr/>
          <w:t>,</w:t>
        </w:r>
      </w:ins>
      <w:r>
        <w:rPr/>
        <w:t xml:space="preserve"> but he nodded </w:t>
      </w:r>
      <w:commentRangeStart w:id="39"/>
      <w:r>
        <w:rPr/>
        <w:t>and she ran by him</w:t>
      </w:r>
      <w:r>
        <w:rPr>
          <w:rStyle w:val="CommentReference"/>
          <w:vanish w:val="false"/>
        </w:rPr>
      </w:r>
      <w:commentRangeEnd w:id="39"/>
      <w:r>
        <w:commentReference w:id="39"/>
      </w:r>
      <w:r>
        <w:rPr/>
        <w:t>. If she had to do any more talking</w:t>
      </w:r>
      <w:ins w:id="348" w:author="TaCktiX" w:date="2014-05-20T22:23:00Z">
        <w:r>
          <w:rPr/>
          <w:t>,</w:t>
        </w:r>
      </w:ins>
      <w:r>
        <w:rPr/>
        <w:t xml:space="preserve"> she was going to burst into tears</w:t>
      </w:r>
      <w:ins w:id="349" w:author="TaCktiX" w:date="2014-05-20T22:23:00Z">
        <w:r>
          <w:rPr/>
          <w:t>,</w:t>
        </w:r>
      </w:ins>
      <w:r>
        <w:rPr/>
        <w:t xml:space="preserve"> and</w:t>
      </w:r>
      <w:del w:id="350" w:author="TaCktiX" w:date="2014-05-20T22:23:00Z">
        <w:r>
          <w:rPr/>
          <w:delText>,</w:delText>
        </w:r>
      </w:del>
      <w:r>
        <w:rPr/>
        <w:t xml:space="preserve"> once </w:t>
      </w:r>
      <w:del w:id="351" w:author="TaCktiX" w:date="2014-05-20T22:23:00Z">
        <w:r>
          <w:rPr/>
          <w:delText xml:space="preserve">she </w:delText>
        </w:r>
      </w:del>
      <w:ins w:id="352" w:author="TaCktiX" w:date="2014-05-20T22:23:00Z">
        <w:r>
          <w:rPr/>
          <w:t xml:space="preserve">those </w:t>
        </w:r>
      </w:ins>
      <w:r>
        <w:rPr/>
        <w:t>started, she wasn’t sure she’d be able to stop.</w:t>
      </w:r>
    </w:p>
    <w:p>
      <w:pPr>
        <w:pStyle w:val="Normal"/>
        <w:rPr/>
      </w:pPr>
      <w:r>
        <w:rPr/>
        <w:t>As soon as she was outside, her feet took over</w:t>
      </w:r>
      <w:del w:id="353" w:author="TaCktiX" w:date="2014-05-20T22:24:00Z">
        <w:r>
          <w:rPr/>
          <w:delText xml:space="preserve"> and she was running</w:delText>
        </w:r>
      </w:del>
      <w:r>
        <w:rPr/>
        <w:t>.</w:t>
      </w:r>
    </w:p>
    <w:p>
      <w:pPr>
        <w:pStyle w:val="Normal"/>
        <w:rPr/>
      </w:pPr>
      <w:r>
        <w:rPr/>
        <w:t xml:space="preserve">Once upon a time, she had known how to run deep into a forest and let herself go without fear of not finding her way </w:t>
      </w:r>
      <w:del w:id="354" w:author="TaCktiX" w:date="2014-05-20T22:24:00Z">
        <w:r>
          <w:rPr/>
          <w:delText>back</w:delText>
        </w:r>
      </w:del>
      <w:ins w:id="355" w:author="TaCktiX" w:date="2014-05-20T22:24:00Z">
        <w:r>
          <w:rPr/>
          <w:t>home</w:t>
        </w:r>
      </w:ins>
      <w:r>
        <w:rPr/>
        <w:t xml:space="preserve">. Like all annax, she had the innate ability to never get lost. She hadn’t lost </w:t>
      </w:r>
      <w:del w:id="356" w:author="TaCktiX" w:date="2014-05-20T22:24:00Z">
        <w:r>
          <w:rPr/>
          <w:delText>that particular skill</w:delText>
        </w:r>
      </w:del>
      <w:ins w:id="357" w:author="TaCktiX" w:date="2014-05-20T22:24:00Z">
        <w:r>
          <w:rPr/>
          <w:t>the talent</w:t>
        </w:r>
      </w:ins>
      <w:r>
        <w:rPr/>
        <w:t xml:space="preserve">; it was just rusty </w:t>
      </w:r>
      <w:del w:id="358" w:author="TaCktiX" w:date="2014-05-20T22:25:00Z">
        <w:r>
          <w:rPr/>
          <w:delText xml:space="preserve">with </w:delText>
        </w:r>
      </w:del>
      <w:ins w:id="359" w:author="TaCktiX" w:date="2014-05-20T22:25:00Z">
        <w:r>
          <w:rPr/>
          <w:t xml:space="preserve">from </w:t>
        </w:r>
      </w:ins>
      <w:r>
        <w:rPr/>
        <w:t xml:space="preserve">disuse. Today, she was in so much pain that she actually wanted to get lost, to leave Viddion behind with its demands and memories and just </w:t>
      </w:r>
      <w:del w:id="360" w:author="TaCktiX" w:date="2014-05-20T22:25:00Z">
        <w:r>
          <w:rPr/>
          <w:delText xml:space="preserve">to </w:delText>
        </w:r>
      </w:del>
      <w:r>
        <w:rPr/>
        <w:t>immerse herself in</w:t>
      </w:r>
      <w:del w:id="361" w:author="TaCktiX" w:date="2014-05-20T22:25:00Z">
        <w:r>
          <w:rPr/>
          <w:delText>to</w:delText>
        </w:r>
      </w:del>
      <w:r>
        <w:rPr/>
        <w:t xml:space="preserve"> the barren, leaf-less forest around her</w:t>
      </w:r>
      <w:ins w:id="362" w:author="TaCktiX" w:date="2014-05-20T22:25:00Z">
        <w:r>
          <w:rPr/>
          <w:t>.</w:t>
        </w:r>
      </w:ins>
      <w:r>
        <w:rPr/>
        <w:t xml:space="preserve"> </w:t>
      </w:r>
      <w:del w:id="363" w:author="TaCktiX" w:date="2014-05-20T22:25:00Z">
        <w:r>
          <w:rPr/>
          <w:delText>but she still had that innate ability in her.</w:delText>
        </w:r>
      </w:del>
      <w:ins w:id="364" w:author="TaCktiX" w:date="2014-05-20T22:25:00Z">
        <w:r>
          <w:rPr/>
          <w:t>But she knew</w:t>
        </w:r>
      </w:ins>
      <w:r>
        <w:rPr/>
        <w:t xml:space="preserve"> </w:t>
      </w:r>
      <w:del w:id="365" w:author="TaCktiX" w:date="2014-05-20T22:25:00Z">
        <w:r>
          <w:rPr/>
          <w:delText>S</w:delText>
        </w:r>
      </w:del>
      <w:ins w:id="366" w:author="TaCktiX" w:date="2014-05-20T22:25:00Z">
        <w:r>
          <w:rPr/>
          <w:t>s</w:t>
        </w:r>
      </w:ins>
      <w:r>
        <w:rPr/>
        <w:t>he’d never be truly lost</w:t>
      </w:r>
      <w:del w:id="367" w:author="TaCktiX" w:date="2014-05-20T22:25:00Z">
        <w:r>
          <w:rPr/>
          <w:delText xml:space="preserve"> inside a forest</w:delText>
        </w:r>
      </w:del>
      <w:r>
        <w:rPr/>
        <w:t>.</w:t>
      </w:r>
    </w:p>
    <w:p>
      <w:pPr>
        <w:pStyle w:val="Normal"/>
        <w:rPr/>
      </w:pPr>
      <w:r>
        <w:rPr/>
        <w:t>As she ran, she found that her pain translated easily into speed and with each step, she was distancing herself from the raw agony raging inside her. For some reason, her body was starving for the exercise. She craved movement, wanted to run, further and faster.</w:t>
      </w:r>
    </w:p>
    <w:p>
      <w:pPr>
        <w:pStyle w:val="Normal"/>
        <w:rPr/>
      </w:pPr>
      <w:r>
        <w:rPr/>
        <w:t>There were sounds around her, birds and critters, but the only things she heard were her breathing and the rhythmic pounding of her running shoes against the earth. There was as much anger in her as grief and running became the outlet that she used to exorcise both emotions out of her body.</w:t>
      </w:r>
    </w:p>
    <w:p>
      <w:pPr>
        <w:pStyle w:val="Normal"/>
        <w:rPr/>
      </w:pPr>
      <w:commentRangeStart w:id="40"/>
      <w:r>
        <w:rPr/>
        <w:t>Faster, harder</w:t>
      </w:r>
      <w:del w:id="368" w:author="TaCktiX" w:date="2014-05-20T22:26:00Z">
        <w:r>
          <w:rPr/>
          <w:delText>,</w:delText>
        </w:r>
      </w:del>
      <w:ins w:id="369" w:author="TaCktiX" w:date="2014-05-20T22:26:00Z">
        <w:r>
          <w:rPr/>
          <w:t>.</w:t>
        </w:r>
      </w:ins>
      <w:r>
        <w:rPr/>
        <w:t xml:space="preserve"> </w:t>
      </w:r>
      <w:r>
        <w:rPr>
          <w:rStyle w:val="CommentReference"/>
          <w:vanish w:val="false"/>
        </w:rPr>
      </w:r>
      <w:ins w:id="370" w:author="TaCktiX" w:date="2014-05-20T22:26:00Z">
        <w:commentRangeEnd w:id="40"/>
        <w:r>
          <w:commentReference w:id="40"/>
        </w:r>
        <w:r>
          <w:rPr/>
          <w:t>S</w:t>
        </w:r>
      </w:ins>
      <w:del w:id="371" w:author="TaCktiX" w:date="2014-05-20T22:26:00Z">
        <w:r>
          <w:rPr/>
          <w:delText>s</w:delText>
        </w:r>
      </w:del>
      <w:r>
        <w:rPr/>
        <w:t>he gritted her teeth and urged her legs to move quicker.</w:t>
      </w:r>
    </w:p>
    <w:p>
      <w:pPr>
        <w:pStyle w:val="Normal"/>
        <w:rPr/>
      </w:pPr>
      <w:r>
        <w:rPr/>
        <w:t>The forest floor wasn’t even. It wound up and down hills</w:t>
      </w:r>
      <w:ins w:id="372" w:author="TaCktiX" w:date="2014-05-20T22:26:00Z">
        <w:r>
          <w:rPr/>
          <w:t>,</w:t>
        </w:r>
      </w:ins>
      <w:del w:id="373" w:author="TaCktiX" w:date="2014-05-20T22:26:00Z">
        <w:r>
          <w:rPr/>
          <w:delText xml:space="preserve"> and</w:delText>
        </w:r>
      </w:del>
      <w:r>
        <w:rPr/>
        <w:t xml:space="preserve"> offer</w:t>
      </w:r>
      <w:ins w:id="374" w:author="TaCktiX" w:date="2014-05-20T22:26:00Z">
        <w:r>
          <w:rPr/>
          <w:t>ing</w:t>
        </w:r>
      </w:ins>
      <w:del w:id="375" w:author="TaCktiX" w:date="2014-05-20T22:26:00Z">
        <w:r>
          <w:rPr/>
          <w:delText>ed</w:delText>
        </w:r>
      </w:del>
      <w:r>
        <w:rPr/>
        <w:t xml:space="preserve"> roots and rocks she had to jump over. It didn’t deter her. If anything, those challenges goaded her on.</w:t>
      </w:r>
    </w:p>
    <w:p>
      <w:pPr>
        <w:pStyle w:val="Normal"/>
        <w:rPr/>
      </w:pPr>
      <w:commentRangeStart w:id="41"/>
      <w:r>
        <w:rPr/>
        <w:t xml:space="preserve">The wind was cold against her as she ran and that was a blessing because she could feel heat gathering in her body, concentrating in her temples and core, coming out as sweat. </w:t>
      </w:r>
      <w:r>
        <w:rPr>
          <w:rStyle w:val="CommentReference"/>
          <w:vanish w:val="false"/>
        </w:rPr>
      </w:r>
      <w:commentRangeEnd w:id="41"/>
      <w:r>
        <w:commentReference w:id="41"/>
      </w:r>
      <w:r>
        <w:rPr/>
        <w:t>She welcomed it as well. She wanted to sweat and tire herself out. She wanted to run until there was no air and no strength left in her, to go on and on, to never, ever stop.</w:t>
      </w:r>
    </w:p>
    <w:p>
      <w:pPr>
        <w:pStyle w:val="Normal"/>
        <w:rPr/>
      </w:pPr>
      <w:r>
        <w:rPr/>
        <w:t>Running wasn’t completely carefree. Memories haunted her</w:t>
      </w:r>
      <w:del w:id="376" w:author="TaCktiX" w:date="2014-05-20T22:27:00Z">
        <w:r>
          <w:rPr/>
          <w:delText xml:space="preserve"> here as well</w:delText>
        </w:r>
      </w:del>
      <w:r>
        <w:rPr/>
        <w:t xml:space="preserve">, reminding </w:t>
      </w:r>
      <w:commentRangeStart w:id="42"/>
      <w:r>
        <w:rPr/>
        <w:t xml:space="preserve">her of a time when she had been so much younger and she had run desperately, much like she was doing today, trying to get away from Viddion. </w:t>
      </w:r>
      <w:r>
        <w:rPr>
          <w:rStyle w:val="CommentReference"/>
          <w:vanish w:val="false"/>
        </w:rPr>
      </w:r>
      <w:commentRangeEnd w:id="42"/>
      <w:r>
        <w:commentReference w:id="42"/>
      </w:r>
      <w:r>
        <w:rPr/>
        <w:t xml:space="preserve">She remembered the tears she had </w:t>
      </w:r>
      <w:del w:id="377" w:author="TaCktiX" w:date="2014-05-20T22:29:00Z">
        <w:r>
          <w:rPr/>
          <w:delText xml:space="preserve">been </w:delText>
        </w:r>
      </w:del>
      <w:r>
        <w:rPr/>
        <w:t>shed</w:t>
      </w:r>
      <w:del w:id="378" w:author="TaCktiX" w:date="2014-05-20T22:29:00Z">
        <w:r>
          <w:rPr/>
          <w:delText>ding then</w:delText>
        </w:r>
      </w:del>
      <w:r>
        <w:rPr/>
        <w:t xml:space="preserve">. They were not unlike the ones that ran down her face now, mingling with sweat and tickling her chin as they hurried downwards. Branches had slapped against her then just like they did now and pain had made her numb to their numerous cuts </w:t>
      </w:r>
      <w:commentRangeStart w:id="43"/>
      <w:r>
        <w:rPr/>
        <w:t xml:space="preserve">just like </w:t>
      </w:r>
      <w:r>
        <w:rPr>
          <w:rStyle w:val="CommentReference"/>
          <w:vanish w:val="false"/>
        </w:rPr>
      </w:r>
      <w:commentRangeEnd w:id="43"/>
      <w:r>
        <w:commentReference w:id="43"/>
      </w:r>
      <w:r>
        <w:rPr/>
        <w:t>her anger did now.</w:t>
      </w:r>
    </w:p>
    <w:p>
      <w:pPr>
        <w:pStyle w:val="Normal"/>
        <w:rPr/>
      </w:pPr>
      <w:r>
        <w:rPr/>
        <w:t>She had come full circle after all. After spending all those years avoiding Viddion, she was back where it had all started. Maybe Baphrem was right; maybe she did belong in this chaotic, barbaric environment. It had certainly found a way to get her back here, even when she was so determined to stay away.</w:t>
      </w:r>
    </w:p>
    <w:p>
      <w:pPr>
        <w:pStyle w:val="Normal"/>
        <w:rPr/>
      </w:pPr>
      <w:r>
        <w:rPr/>
        <w:t>Baphrem. Just the name triggered so many emotions. Part of it was because they had sex</w:t>
      </w:r>
      <w:ins w:id="379" w:author="TaCktiX" w:date="2014-05-20T22:30:00Z">
        <w:r>
          <w:rPr/>
          <w:t>,</w:t>
        </w:r>
      </w:ins>
      <w:r>
        <w:rPr/>
        <w:t xml:space="preserve"> but mostly it was because of the way she responded to him. From day one, he’d been able to get under her guard. Why him? Why did it have to be an annax? As if she didn’t have enough emotional connections with the race.</w:t>
      </w:r>
    </w:p>
    <w:p>
      <w:pPr>
        <w:pStyle w:val="Normal"/>
        <w:rPr/>
      </w:pPr>
      <w:r>
        <w:rPr/>
        <w:t xml:space="preserve">After a while, </w:t>
      </w:r>
      <w:del w:id="380" w:author="TaCktiX" w:date="2014-05-20T22:31:00Z">
        <w:r>
          <w:rPr/>
          <w:delText xml:space="preserve">after </w:delText>
        </w:r>
      </w:del>
      <w:r>
        <w:rPr/>
        <w:t xml:space="preserve">the pain </w:t>
      </w:r>
      <w:del w:id="381" w:author="TaCktiX" w:date="2014-05-20T22:31:00Z">
        <w:r>
          <w:rPr/>
          <w:delText xml:space="preserve">had </w:delText>
        </w:r>
      </w:del>
      <w:r>
        <w:rPr/>
        <w:t>subsided</w:t>
      </w:r>
      <w:del w:id="382" w:author="TaCktiX" w:date="2014-05-20T22:31:00Z">
        <w:r>
          <w:rPr/>
          <w:delText xml:space="preserve"> somewhat</w:delText>
        </w:r>
      </w:del>
      <w:r>
        <w:rPr/>
        <w:t xml:space="preserve">, </w:t>
      </w:r>
      <w:ins w:id="383" w:author="TaCktiX" w:date="2014-05-20T22:31:00Z">
        <w:r>
          <w:rPr/>
          <w:t xml:space="preserve">letting </w:t>
        </w:r>
      </w:ins>
      <w:r>
        <w:rPr/>
        <w:t xml:space="preserve">Olivia </w:t>
      </w:r>
      <w:del w:id="384" w:author="TaCktiX" w:date="2014-05-20T22:31:00Z">
        <w:r>
          <w:rPr/>
          <w:delText xml:space="preserve">could </w:delText>
        </w:r>
      </w:del>
      <w:r>
        <w:rPr/>
        <w:t xml:space="preserve">finally admit—to herself at least—that she cared for the man. Otherwise, his dismissal wouldn’t have hurt so badly. She could accept it now, when she was running and pounding her feet against the </w:t>
      </w:r>
      <w:ins w:id="385" w:author="TaCktiX" w:date="2014-05-20T22:31:00Z">
        <w:r>
          <w:rPr/>
          <w:t xml:space="preserve">forest </w:t>
        </w:r>
      </w:ins>
      <w:r>
        <w:rPr/>
        <w:t>floor</w:t>
      </w:r>
      <w:del w:id="386" w:author="TaCktiX" w:date="2014-05-20T22:31:00Z">
        <w:r>
          <w:rPr/>
          <w:delText>, in a way that she couldn’t before</w:delText>
        </w:r>
      </w:del>
      <w:r>
        <w:rPr/>
        <w:t>. It didn’t change anything, because she still had to leave</w:t>
      </w:r>
      <w:del w:id="387" w:author="TaCktiX" w:date="2014-05-20T22:32:00Z">
        <w:r>
          <w:rPr/>
          <w:delText>,</w:delText>
        </w:r>
      </w:del>
      <w:r>
        <w:rPr/>
        <w:t xml:space="preserve"> </w:t>
      </w:r>
      <w:del w:id="388" w:author="TaCktiX" w:date="2014-05-20T22:33:00Z">
        <w:r>
          <w:rPr/>
          <w:delText xml:space="preserve">even </w:delText>
        </w:r>
      </w:del>
      <w:ins w:id="389" w:author="TaCktiX" w:date="2014-05-20T22:33:00Z">
        <w:r>
          <w:rPr/>
          <w:t xml:space="preserve">Even </w:t>
        </w:r>
      </w:ins>
      <w:r>
        <w:rPr/>
        <w:t>if he didn’t understand her reasons, but she could understand her own pain better now.</w:t>
      </w:r>
    </w:p>
    <w:p>
      <w:pPr>
        <w:pStyle w:val="Normal"/>
        <w:rPr/>
      </w:pPr>
      <w:commentRangeStart w:id="44"/>
      <w:r>
        <w:rPr/>
        <w:t>It was illogical</w:t>
      </w:r>
      <w:ins w:id="390" w:author="TaCktiX" w:date="2014-05-20T22:33:00Z">
        <w:r>
          <w:rPr/>
          <w:t>,</w:t>
        </w:r>
      </w:ins>
      <w:r>
        <w:rPr/>
        <w:t xml:space="preserve"> but his dismissal had hurt worse than she could have ever imagined. She had expected a sense of relief at his acceptance, not that agonizing pain. Part of it had to be that she was attracted to him</w:t>
      </w:r>
      <w:ins w:id="391" w:author="TaCktiX" w:date="2014-05-20T22:34:00Z">
        <w:r>
          <w:rPr/>
          <w:t>,</w:t>
        </w:r>
      </w:ins>
      <w:r>
        <w:rPr/>
        <w:t xml:space="preserve"> but the rest?</w:t>
      </w:r>
      <w:commentRangeEnd w:id="44"/>
      <w:r>
        <w:commentReference w:id="44"/>
      </w:r>
      <w:r>
        <w:rPr>
          <w:rStyle w:val="CommentReference"/>
          <w:vanish w:val="false"/>
        </w:rPr>
      </w:r>
    </w:p>
    <w:p>
      <w:pPr>
        <w:pStyle w:val="Normal"/>
        <w:rPr/>
      </w:pPr>
      <w:r>
        <w:rPr/>
        <w:t xml:space="preserve">She didn’t understand it any better now than she had before, but it didn’t matter. The bottom line, as she had told him, was that she didn’t belong in the marah. It wasn’t a capricious whim that made her stay away; it was personal experience and knowledge. She knew what would happen if she stayed. She had seen it happen to her mother. Anything was preferable to that. </w:t>
      </w:r>
      <w:commentRangeStart w:id="45"/>
      <w:r>
        <w:rPr/>
        <w:t>Anything.</w:t>
      </w:r>
      <w:commentRangeEnd w:id="45"/>
      <w:r>
        <w:commentReference w:id="45"/>
      </w:r>
      <w:r>
        <w:rPr>
          <w:rStyle w:val="CommentReference"/>
          <w:vanish w:val="false"/>
        </w:rPr>
      </w:r>
    </w:p>
    <w:p>
      <w:pPr>
        <w:pStyle w:val="Normal"/>
        <w:rPr/>
      </w:pPr>
      <w:r>
        <w:rPr/>
        <w:t xml:space="preserve">She slowed </w:t>
      </w:r>
      <w:commentRangeStart w:id="46"/>
      <w:r>
        <w:rPr/>
        <w:t xml:space="preserve">down </w:t>
      </w:r>
      <w:r>
        <w:rPr>
          <w:rStyle w:val="CommentReference"/>
          <w:vanish w:val="false"/>
        </w:rPr>
      </w:r>
      <w:commentRangeEnd w:id="46"/>
      <w:r>
        <w:commentReference w:id="46"/>
      </w:r>
      <w:r>
        <w:rPr/>
        <w:t>to a walk</w:t>
      </w:r>
      <w:ins w:id="392" w:author="TaCktiX" w:date="2014-05-20T22:37:00Z">
        <w:r>
          <w:rPr/>
          <w:t>,</w:t>
        </w:r>
      </w:ins>
      <w:r>
        <w:rPr/>
        <w:t xml:space="preserve"> giving her burning muscles a chance to recover before she started the jog back. Around her, the forest was coming alive</w:t>
      </w:r>
      <w:ins w:id="393" w:author="TaCktiX" w:date="2014-05-20T22:43:00Z">
        <w:r>
          <w:rPr/>
          <w:t>.</w:t>
        </w:r>
      </w:ins>
      <w:r>
        <w:rPr/>
        <w:t xml:space="preserve"> </w:t>
      </w:r>
      <w:del w:id="394" w:author="TaCktiX" w:date="2014-05-20T22:43:00Z">
        <w:r>
          <w:rPr/>
          <w:delText xml:space="preserve">and Olivia </w:delText>
        </w:r>
      </w:del>
      <w:ins w:id="395" w:author="TaCktiX" w:date="2014-05-20T22:43:00Z">
        <w:r>
          <w:rPr/>
          <w:t xml:space="preserve">She </w:t>
        </w:r>
      </w:ins>
      <w:r>
        <w:rPr/>
        <w:t>tried</w:t>
      </w:r>
      <w:ins w:id="396" w:author="TaCktiX" w:date="2014-05-20T22:37:00Z">
        <w:r>
          <w:rPr/>
          <w:t xml:space="preserve"> and failed</w:t>
        </w:r>
      </w:ins>
      <w:r>
        <w:rPr/>
        <w:t xml:space="preserve"> to </w:t>
      </w:r>
      <w:del w:id="397" w:author="TaCktiX" w:date="2014-05-20T22:37:00Z">
        <w:r>
          <w:rPr/>
          <w:delText>ineffectively</w:delText>
        </w:r>
      </w:del>
      <w:r>
        <w:rPr/>
        <w:t xml:space="preserve"> shut her ears against the barrage of information coming </w:t>
      </w:r>
      <w:ins w:id="398" w:author="TaCktiX" w:date="2014-05-20T22:43:00Z">
        <w:r>
          <w:rPr/>
          <w:t xml:space="preserve">at </w:t>
        </w:r>
      </w:ins>
      <w:r>
        <w:rPr/>
        <w:t>her</w:t>
      </w:r>
      <w:del w:id="399" w:author="TaCktiX" w:date="2014-05-20T22:43:00Z">
        <w:r>
          <w:rPr/>
          <w:delText xml:space="preserve"> way</w:delText>
        </w:r>
      </w:del>
      <w:r>
        <w:rPr/>
        <w:t>. She could easily get lost in the sounds</w:t>
      </w:r>
      <w:ins w:id="400" w:author="TaCktiX" w:date="2014-05-20T22:37:00Z">
        <w:r>
          <w:rPr/>
          <w:t>,</w:t>
        </w:r>
      </w:ins>
      <w:r>
        <w:rPr/>
        <w:t xml:space="preserve"> </w:t>
      </w:r>
      <w:del w:id="401" w:author="TaCktiX" w:date="2014-05-20T22:38:00Z">
        <w:r>
          <w:rPr/>
          <w:delText xml:space="preserve">and </w:delText>
        </w:r>
      </w:del>
      <w:ins w:id="402" w:author="TaCktiX" w:date="2014-05-20T22:38:00Z">
        <w:r>
          <w:rPr/>
          <w:t xml:space="preserve">but </w:t>
        </w:r>
      </w:ins>
      <w:del w:id="403" w:author="TaCktiX" w:date="2014-05-20T22:38:00Z">
        <w:r>
          <w:rPr/>
          <w:delText xml:space="preserve">then </w:delText>
        </w:r>
      </w:del>
      <w:r>
        <w:rPr/>
        <w:t>she’d lose everything she had fought so hard for</w:t>
      </w:r>
      <w:ins w:id="404" w:author="TaCktiX" w:date="2014-05-20T22:38:00Z">
        <w:r>
          <w:rPr/>
          <w:t xml:space="preserve"> if she did</w:t>
        </w:r>
      </w:ins>
      <w:r>
        <w:rPr/>
        <w:t>.</w:t>
      </w:r>
    </w:p>
    <w:p>
      <w:pPr>
        <w:pStyle w:val="Normal"/>
        <w:rPr/>
      </w:pPr>
      <w:r>
        <w:rPr/>
        <w:t xml:space="preserve">Something made her turn around. The hairs on the back of her neck stood up </w:t>
      </w:r>
      <w:del w:id="405" w:author="TaCktiX" w:date="2014-05-20T22:43:00Z">
        <w:r>
          <w:rPr/>
          <w:delText xml:space="preserve">and </w:delText>
        </w:r>
      </w:del>
      <w:ins w:id="406" w:author="TaCktiX" w:date="2014-05-20T22:43:00Z">
        <w:r>
          <w:rPr/>
          <w:t xml:space="preserve">as </w:t>
        </w:r>
      </w:ins>
      <w:r>
        <w:rPr/>
        <w:t>she looked through the foliage around her</w:t>
      </w:r>
      <w:del w:id="407" w:author="TaCktiX" w:date="2014-05-20T22:43:00Z">
        <w:r>
          <w:rPr/>
          <w:delText>…</w:delText>
        </w:r>
      </w:del>
      <w:ins w:id="408" w:author="TaCktiX" w:date="2014-05-20T22:43:00Z">
        <w:r>
          <w:rPr/>
          <w:t xml:space="preserve">, only </w:t>
        </w:r>
      </w:ins>
      <w:r>
        <w:rPr/>
        <w:t>to find nothing amiss.</w:t>
      </w:r>
    </w:p>
    <w:p>
      <w:pPr>
        <w:pStyle w:val="Normal"/>
        <w:rPr/>
      </w:pPr>
      <w:r>
        <w:rPr/>
        <w:t>Pain exploded on her head and she went down. She had barely enough time to wonder what branch had fallen on her head before everything went black.</w:t>
      </w:r>
    </w:p>
    <w:p>
      <w:pPr>
        <w:pStyle w:val="Normal"/>
        <w:rPr/>
      </w:pPr>
      <w:r>
        <w:rPr/>
      </w:r>
    </w:p>
    <w:p>
      <w:pPr>
        <w:pStyle w:val="Normal"/>
        <w:rPr/>
      </w:pPr>
      <w:r>
        <w:rPr/>
      </w:r>
    </w:p>
    <w:p>
      <w:pPr>
        <w:pStyle w:val="Chapternewpage"/>
        <w:rPr/>
      </w:pPr>
      <w:bookmarkStart w:id="3" w:name="ChapterFourteen"/>
      <w:bookmarkEnd w:id="3"/>
      <w:r>
        <w:rPr/>
        <w:t>Chapter Fourteen</w:t>
      </w:r>
    </w:p>
    <w:p>
      <w:pPr>
        <w:pStyle w:val="Normal"/>
        <w:rPr/>
      </w:pPr>
      <w:bookmarkStart w:id="4" w:name="ChapterFourteen"/>
      <w:bookmarkStart w:id="5" w:name="ChapterFourteen"/>
      <w:bookmarkEnd w:id="5"/>
      <w:r>
        <w:rPr/>
      </w:r>
    </w:p>
    <w:p>
      <w:pPr>
        <w:pStyle w:val="Normal"/>
        <w:rPr/>
      </w:pPr>
      <w:r>
        <w:rPr/>
      </w:r>
    </w:p>
    <w:p>
      <w:pPr>
        <w:pStyle w:val="Normal"/>
        <w:rPr/>
      </w:pPr>
      <w:r>
        <w:rPr/>
      </w:r>
    </w:p>
    <w:p>
      <w:pPr>
        <w:pStyle w:val="Normal"/>
        <w:rPr/>
      </w:pPr>
      <w:r>
        <w:rPr>
          <w:rFonts w:eastAsia="Times New Roman" w:cs="Times New Roman"/>
        </w:rPr>
        <w:t>“</w:t>
      </w:r>
      <w:r>
        <w:rPr/>
        <w:t>SHERHANN is determined to start that extension tomorrow. I told him it’s going to start snowing any day now</w:t>
      </w:r>
      <w:ins w:id="409" w:author="TaCktiX" w:date="2014-05-20T22:44:00Z">
        <w:r>
          <w:rPr/>
          <w:t>,</w:t>
        </w:r>
      </w:ins>
      <w:r>
        <w:rPr/>
        <w:t xml:space="preserve"> but he’s pigheaded enough that…” Lios paused and stared at his son. “What’s the matter?”</w:t>
      </w:r>
    </w:p>
    <w:p>
      <w:pPr>
        <w:pStyle w:val="Normal"/>
        <w:rPr/>
      </w:pPr>
      <w:r>
        <w:rPr>
          <w:rFonts w:eastAsia="Times New Roman" w:cs="Times New Roman"/>
        </w:rPr>
        <w:t>“</w:t>
      </w:r>
      <w:r>
        <w:rPr/>
        <w:t>Teil isn’t back.”</w:t>
      </w:r>
    </w:p>
    <w:p>
      <w:pPr>
        <w:pStyle w:val="Normal"/>
        <w:rPr/>
      </w:pPr>
      <w:r>
        <w:rPr>
          <w:rFonts w:eastAsia="Times New Roman" w:cs="Times New Roman"/>
        </w:rPr>
        <w:t>“</w:t>
      </w:r>
      <w:r>
        <w:rPr/>
        <w:t>What?”</w:t>
      </w:r>
    </w:p>
    <w:p>
      <w:pPr>
        <w:pStyle w:val="Normal"/>
        <w:rPr/>
      </w:pPr>
      <w:r>
        <w:rPr>
          <w:rFonts w:eastAsia="Times New Roman" w:cs="Times New Roman"/>
        </w:rPr>
        <w:t>“</w:t>
      </w:r>
      <w:r>
        <w:rPr/>
        <w:t>She left this morning to go for a run and she’s not back yet. It’s the middle of the afternoon.”</w:t>
      </w:r>
    </w:p>
    <w:p>
      <w:pPr>
        <w:pStyle w:val="Normal"/>
        <w:rPr/>
      </w:pPr>
      <w:r>
        <w:rPr/>
        <w:t>Lios thought it over. “She’s probably with Baphrem.”</w:t>
      </w:r>
    </w:p>
    <w:p>
      <w:pPr>
        <w:pStyle w:val="Normal"/>
        <w:rPr/>
      </w:pPr>
      <w:r>
        <w:rPr>
          <w:rFonts w:eastAsia="Times New Roman" w:cs="Times New Roman"/>
        </w:rPr>
        <w:t>“</w:t>
      </w:r>
      <w:r>
        <w:rPr/>
        <w:t>Maybe,” Maddias agreed. “Even so. That’s still not right. She can’t just disappear without telling anyone where she’s going</w:t>
      </w:r>
      <w:ins w:id="410" w:author="TaCktiX" w:date="2014-05-20T22:45:00Z">
        <w:r>
          <w:rPr/>
          <w:t>,</w:t>
        </w:r>
      </w:ins>
      <w:r>
        <w:rPr/>
        <w:t xml:space="preserve"> or when she’s coming back.” His voice rose in volume as he spoke. “She needs to understand that there are rules here. I don’t care what sort of standards they have in that human city of hers, we’re annax. It’s dangerous out there. She needs to tell us where she is so we know she’s safe.”</w:t>
      </w:r>
    </w:p>
    <w:p>
      <w:pPr>
        <w:pStyle w:val="Normal"/>
        <w:rPr/>
      </w:pPr>
      <w:r>
        <w:rPr>
          <w:rFonts w:eastAsia="Times New Roman" w:cs="Times New Roman"/>
        </w:rPr>
        <w:t>“</w:t>
      </w:r>
      <w:r>
        <w:rPr/>
        <w:t>Right,” Lios agreed without any heat. Very little upset him anymore. He didn’t make decisions or voice opinions.</w:t>
      </w:r>
    </w:p>
    <w:p>
      <w:pPr>
        <w:pStyle w:val="Normal"/>
        <w:rPr/>
      </w:pPr>
      <w:r>
        <w:rPr>
          <w:rFonts w:eastAsia="Times New Roman" w:cs="Times New Roman"/>
        </w:rPr>
        <w:t>“</w:t>
      </w:r>
      <w:r>
        <w:rPr/>
        <w:t>I’m going to go talk to her</w:t>
      </w:r>
      <w:ins w:id="411" w:author="TaCktiX" w:date="2014-05-20T22:46:00Z">
        <w:r>
          <w:rPr/>
          <w:t>,</w:t>
        </w:r>
      </w:ins>
      <w:r>
        <w:rPr/>
        <w:t xml:space="preserve"> and she’s going to hear me out. I don’t care if she’s with Baphrem</w:t>
      </w:r>
      <w:ins w:id="412" w:author="TaCktiX" w:date="2014-05-20T22:46:00Z">
        <w:r>
          <w:rPr/>
          <w:t>,</w:t>
        </w:r>
      </w:ins>
      <w:r>
        <w:rPr/>
        <w:t xml:space="preserve"> or with the Mother Tree herself. If she thinks she can just stay at someone’s laren without letting us know…” He was still muttering to himself as he walked out the door. “I’ll be back in a while!” he called as he strode away.</w:t>
      </w:r>
    </w:p>
    <w:p>
      <w:pPr>
        <w:pStyle w:val="Normal"/>
        <w:rPr/>
      </w:pPr>
      <w:commentRangeStart w:id="47"/>
      <w:r>
        <w:rPr/>
        <w:t xml:space="preserve">Maddias talked to himself all the way to Baphrem’s. </w:t>
      </w:r>
      <w:r>
        <w:rPr>
          <w:rStyle w:val="CommentReference"/>
          <w:vanish w:val="false"/>
        </w:rPr>
      </w:r>
      <w:commentRangeEnd w:id="47"/>
      <w:r>
        <w:commentReference w:id="47"/>
      </w:r>
      <w:r>
        <w:rPr/>
        <w:t xml:space="preserve">Since he agreed with everything he said, by the time he got there, he had worked himself into quite a temper and was </w:t>
      </w:r>
      <w:del w:id="413" w:author="TaCktiX" w:date="2014-05-20T22:47:00Z">
        <w:r>
          <w:rPr/>
          <w:delText xml:space="preserve">more than </w:delText>
        </w:r>
      </w:del>
      <w:r>
        <w:rPr/>
        <w:t xml:space="preserve">ready to crack a few skulls. He wasn’t a fighter and didn’t know the difference between a jab and a hook, but he worked in construction. The trade gave him daily workouts and genetics had given him size. If he punched someone, the recipient wasn’t going to forget it </w:t>
      </w:r>
      <w:del w:id="414" w:author="TaCktiX" w:date="2014-05-20T22:47:00Z">
        <w:r>
          <w:rPr/>
          <w:delText xml:space="preserve">in </w:delText>
        </w:r>
      </w:del>
      <w:ins w:id="415" w:author="TaCktiX" w:date="2014-05-20T22:47:00Z">
        <w:r>
          <w:rPr/>
          <w:t xml:space="preserve">for </w:t>
        </w:r>
      </w:ins>
      <w:r>
        <w:rPr/>
        <w:t>a while.</w:t>
      </w:r>
    </w:p>
    <w:p>
      <w:pPr>
        <w:pStyle w:val="Normal"/>
        <w:rPr/>
      </w:pPr>
      <w:commentRangeStart w:id="48"/>
      <w:r>
        <w:rPr/>
        <w:t>Point in case</w:t>
      </w:r>
      <w:r>
        <w:rPr>
          <w:rStyle w:val="CommentReference"/>
          <w:vanish w:val="false"/>
        </w:rPr>
      </w:r>
      <w:commentRangeEnd w:id="48"/>
      <w:r>
        <w:commentReference w:id="48"/>
      </w:r>
      <w:r>
        <w:rPr/>
        <w:t>, the knock he gave the door shook the laren to its foundations—and gave Maddias a lot of gratification.</w:t>
      </w:r>
    </w:p>
    <w:p>
      <w:pPr>
        <w:pStyle w:val="Normal"/>
        <w:rPr/>
      </w:pPr>
      <w:r>
        <w:rPr/>
        <w:t>Ias opened the door with a frown that could freeze lava.</w:t>
      </w:r>
    </w:p>
    <w:p>
      <w:pPr>
        <w:pStyle w:val="Normal"/>
        <w:rPr/>
      </w:pPr>
      <w:r>
        <w:rPr>
          <w:rFonts w:eastAsia="Times New Roman" w:cs="Times New Roman"/>
        </w:rPr>
        <w:t>“</w:t>
      </w:r>
      <w:r>
        <w:rPr/>
        <w:t>I’m here to see my sister,” Maddias snapped</w:t>
      </w:r>
      <w:ins w:id="416" w:author="TaCktiX" w:date="2014-05-20T22:48:00Z">
        <w:r>
          <w:rPr/>
          <w:t>,</w:t>
        </w:r>
      </w:ins>
      <w:r>
        <w:rPr/>
        <w:t xml:space="preserve"> strolling right by him. “Where’s Baphrem?”</w:t>
      </w:r>
    </w:p>
    <w:p>
      <w:pPr>
        <w:pStyle w:val="Normal"/>
        <w:rPr/>
      </w:pPr>
      <w:r>
        <w:rPr/>
        <w:t xml:space="preserve">Ias didn’t get upset over </w:t>
      </w:r>
      <w:del w:id="417" w:author="TaCktiX" w:date="2014-05-20T22:48:00Z">
        <w:r>
          <w:rPr/>
          <w:delText xml:space="preserve">that </w:delText>
        </w:r>
      </w:del>
      <w:ins w:id="418" w:author="TaCktiX" w:date="2014-05-20T22:48:00Z">
        <w:r>
          <w:rPr/>
          <w:t xml:space="preserve">the </w:t>
        </w:r>
      </w:ins>
      <w:r>
        <w:rPr/>
        <w:t>dismissal. Instead, the guard’s mouth curled into a delighted smile and he walked purposely forward, hands turned into fists.</w:t>
      </w:r>
    </w:p>
    <w:p>
      <w:pPr>
        <w:pStyle w:val="Normal"/>
        <w:rPr/>
      </w:pPr>
      <w:r>
        <w:rPr>
          <w:rFonts w:eastAsia="Times New Roman" w:cs="Times New Roman"/>
        </w:rPr>
        <w:t>“</w:t>
      </w:r>
      <w:r>
        <w:rPr/>
        <w:t xml:space="preserve">Right here.” Baphrem walked out of the reception area with a frown that had </w:t>
      </w:r>
      <w:del w:id="419" w:author="TaCktiX" w:date="2014-05-20T22:48:00Z">
        <w:r>
          <w:rPr/>
          <w:delText>all the</w:delText>
        </w:r>
      </w:del>
      <w:ins w:id="420" w:author="TaCktiX" w:date="2014-05-20T22:48:00Z">
        <w:r>
          <w:rPr/>
          <w:t>even</w:t>
        </w:r>
      </w:ins>
      <w:r>
        <w:rPr/>
        <w:t xml:space="preserve"> more power because of his dark eyebrows. “What brings you here in such a foul mood, Maddias?” He gave Ias a warning look</w:t>
      </w:r>
      <w:ins w:id="421" w:author="TaCktiX" w:date="2014-05-20T22:48:00Z">
        <w:r>
          <w:rPr/>
          <w:t>,</w:t>
        </w:r>
      </w:ins>
      <w:r>
        <w:rPr/>
        <w:t xml:space="preserve"> and managed to stop the man before punches flew.</w:t>
      </w:r>
    </w:p>
    <w:p>
      <w:pPr>
        <w:pStyle w:val="Normal"/>
        <w:rPr/>
      </w:pPr>
      <w:r>
        <w:rPr>
          <w:rFonts w:eastAsia="Times New Roman" w:cs="Times New Roman"/>
        </w:rPr>
        <w:t>“</w:t>
      </w:r>
      <w:r>
        <w:rPr/>
        <w:t>Rats!” Ias grumbled</w:t>
      </w:r>
      <w:ins w:id="422" w:author="TaCktiX" w:date="2014-05-20T22:48:00Z">
        <w:r>
          <w:rPr/>
          <w:t>,</w:t>
        </w:r>
      </w:ins>
      <w:r>
        <w:rPr/>
        <w:t xml:space="preserve"> looking around for another victim.</w:t>
      </w:r>
    </w:p>
    <w:p>
      <w:pPr>
        <w:pStyle w:val="Normal"/>
        <w:rPr/>
      </w:pPr>
      <w:r>
        <w:rPr/>
        <w:t>Maddias ignored the guard. “Why are you keeping Teil here?” he demanded. “Where is she? I want to talk to her.”</w:t>
      </w:r>
    </w:p>
    <w:p>
      <w:pPr>
        <w:pStyle w:val="Normal"/>
        <w:rPr/>
      </w:pPr>
      <w:r>
        <w:rPr/>
        <w:t>Baphrem raised a hand in warning, not to Maddias, but to stop the rest of the guards who were suddenly pressing in on them. “Let’s all calm down,” he said softly. “First of all, Maddias, your sister’s not here. She left this…” He frowned</w:t>
      </w:r>
      <w:ins w:id="423" w:author="TaCktiX" w:date="2014-05-20T22:49:00Z">
        <w:r>
          <w:rPr/>
          <w:t>,</w:t>
        </w:r>
      </w:ins>
      <w:r>
        <w:rPr/>
        <w:t xml:space="preserve"> suddenly understanding Maddias’ anxiety. “She’s not with you?”</w:t>
      </w:r>
    </w:p>
    <w:p>
      <w:pPr>
        <w:pStyle w:val="Normal"/>
        <w:rPr/>
      </w:pPr>
      <w:r>
        <w:rPr>
          <w:rFonts w:eastAsia="Times New Roman" w:cs="Times New Roman"/>
        </w:rPr>
        <w:t>“</w:t>
      </w:r>
      <w:r>
        <w:rPr/>
        <w:t>What do you mean she’s not here?” Maddias asked</w:t>
      </w:r>
      <w:ins w:id="424" w:author="TaCktiX" w:date="2014-05-20T22:49:00Z">
        <w:r>
          <w:rPr/>
          <w:t>,</w:t>
        </w:r>
      </w:ins>
      <w:r>
        <w:rPr/>
        <w:t xml:space="preserve"> his anger turning into sudden worry. “Where the </w:t>
      </w:r>
      <w:del w:id="425" w:author="TaCktiX" w:date="2014-05-20T22:49:00Z">
        <w:r>
          <w:rPr/>
          <w:delText xml:space="preserve">claws </w:delText>
        </w:r>
      </w:del>
      <w:ins w:id="426" w:author="TaCktiX" w:date="2014-05-20T22:49:00Z">
        <w:r>
          <w:rPr/>
          <w:t xml:space="preserve">Claws </w:t>
        </w:r>
      </w:ins>
      <w:r>
        <w:rPr/>
        <w:t>is she? She came home this morning</w:t>
      </w:r>
      <w:ins w:id="427" w:author="TaCktiX" w:date="2014-05-20T22:49:00Z">
        <w:r>
          <w:rPr/>
          <w:t>,</w:t>
        </w:r>
      </w:ins>
      <w:r>
        <w:rPr/>
        <w:t xml:space="preserve"> </w:t>
      </w:r>
      <w:del w:id="428" w:author="TaCktiX" w:date="2014-05-20T22:49:00Z">
        <w:r>
          <w:rPr/>
          <w:delText xml:space="preserve">and </w:delText>
        </w:r>
      </w:del>
      <w:ins w:id="429" w:author="TaCktiX" w:date="2014-05-20T22:49:00Z">
        <w:r>
          <w:rPr/>
          <w:t xml:space="preserve">then </w:t>
        </w:r>
      </w:ins>
      <w:r>
        <w:rPr/>
        <w:t>left to go for a run. We haven’t seen her since! I assumed she came back here. If she’s not here, where in all the sacred trees is she?”</w:t>
      </w:r>
    </w:p>
    <w:p>
      <w:pPr>
        <w:pStyle w:val="Normal"/>
        <w:rPr/>
      </w:pPr>
      <w:r>
        <w:rPr/>
        <w:t>Baphrem’s face hardened. “She’s not with you?” he repeated even more softly.</w:t>
      </w:r>
    </w:p>
    <w:p>
      <w:pPr>
        <w:pStyle w:val="Normal"/>
        <w:rPr>
          <w:rFonts w:eastAsia="Times New Roman" w:cs="Times New Roman"/>
        </w:rPr>
      </w:pPr>
      <w:r>
        <w:rPr/>
        <w:t xml:space="preserve">Little by little the tension that had filled the room—and most of the guards—changed from anger into concern. They all had either mothers or sisters; they </w:t>
      </w:r>
      <w:del w:id="430" w:author="TaCktiX" w:date="2014-05-20T22:50:00Z">
        <w:r>
          <w:rPr/>
          <w:delText xml:space="preserve">could understand </w:delText>
        </w:r>
      </w:del>
      <w:ins w:id="431" w:author="TaCktiX" w:date="2014-05-20T22:50:00Z">
        <w:r>
          <w:rPr/>
          <w:t xml:space="preserve">understood </w:t>
        </w:r>
      </w:ins>
      <w:r>
        <w:rPr/>
        <w:t xml:space="preserve">Maddias’ concern. More than that, as guards they protected the inhabitants of Viddion. If one of them went missing, </w:t>
      </w:r>
      <w:commentRangeStart w:id="49"/>
      <w:r>
        <w:rPr/>
        <w:t>it hit all the guards on a personal level.</w:t>
      </w:r>
      <w:commentRangeEnd w:id="49"/>
      <w:r>
        <w:commentReference w:id="49"/>
      </w:r>
      <w:r>
        <w:rPr>
          <w:rStyle w:val="CommentReference"/>
          <w:vanish w:val="false"/>
        </w:rPr>
      </w:r>
    </w:p>
    <w:p>
      <w:pPr>
        <w:pStyle w:val="Normal"/>
        <w:rPr/>
      </w:pPr>
      <w:r>
        <w:rPr>
          <w:rFonts w:eastAsia="Times New Roman" w:cs="Times New Roman"/>
        </w:rPr>
        <w:t>“</w:t>
      </w:r>
      <w:r>
        <w:rPr/>
        <w:t>No, of course she’s not with me! Would I be here if she was back at the laren? And I want to know what you think you’re doing by keeping her</w:t>
      </w:r>
      <w:del w:id="432" w:author="TaCktiX" w:date="2014-05-20T22:51:00Z">
        <w:r>
          <w:rPr/>
          <w:delText>…”</w:delText>
        </w:r>
      </w:del>
      <w:ins w:id="433" w:author="TaCktiX" w:date="2014-05-20T22:51:00Z">
        <w:r>
          <w:rPr/>
          <w:t>-”</w:t>
        </w:r>
      </w:ins>
    </w:p>
    <w:p>
      <w:pPr>
        <w:pStyle w:val="Normal"/>
        <w:rPr/>
      </w:pPr>
      <w:r>
        <w:rPr/>
        <w:t>Baphrem interrupted him with a shake of his head. “I’m not keeping anyone here against their will. I haven’t seen your sister since this morning.”</w:t>
      </w:r>
    </w:p>
    <w:p>
      <w:pPr>
        <w:pStyle w:val="Normal"/>
        <w:rPr/>
      </w:pPr>
      <w:r>
        <w:rPr/>
        <w:t>His answer hit Maddias like a ton of bricks. “That can’t be! I mean, if she’s not with you and she’s not with us, where</w:t>
      </w:r>
      <w:del w:id="434" w:author="TaCktiX" w:date="2014-05-20T22:51:00Z">
        <w:r>
          <w:rPr/>
          <w:delText xml:space="preserve">…” </w:delText>
        </w:r>
      </w:del>
      <w:ins w:id="435" w:author="TaCktiX" w:date="2014-05-20T22:51:00Z">
        <w:r>
          <w:rPr/>
          <w:t xml:space="preserve">-” </w:t>
        </w:r>
      </w:ins>
      <w:r>
        <w:rPr/>
        <w:t>He paused suddenly and a terrible truth flew by his mind. “Do you think…do you think she left? Could she have left Viddion?”</w:t>
      </w:r>
    </w:p>
    <w:p>
      <w:pPr>
        <w:pStyle w:val="Normal"/>
        <w:rPr/>
      </w:pPr>
      <w:del w:id="437" w:author="TaCktiX" w:date="2014-05-20T22:51:00Z">
        <w:r>
          <w:rPr>
            <w:rFonts w:eastAsia="Times New Roman" w:cs="Times New Roman"/>
          </w:rPr>
          <w:delText xml:space="preserve"> </w:delText>
        </w:r>
      </w:del>
      <w:r>
        <w:rPr/>
        <w:t>He looked around</w:t>
      </w:r>
      <w:ins w:id="438" w:author="TaCktiX" w:date="2014-05-20T22:51:00Z">
        <w:r>
          <w:rPr/>
          <w:t>,</w:t>
        </w:r>
      </w:ins>
      <w:r>
        <w:rPr/>
        <w:t xml:space="preserve"> as if one of the guards might know the answer to his question. “But she didn’t say anything…” With a sinking heart, he thought of the last time his sister had left Viddion. That time, she hadn’t told anyone either. “She went back to the humans…”</w:t>
      </w:r>
    </w:p>
    <w:p>
      <w:pPr>
        <w:pStyle w:val="Normal"/>
        <w:rPr/>
      </w:pPr>
      <w:r>
        <w:rPr/>
        <w:t>Baphrem placed a hand on his shoulder. “Maddias, wait. Let’s not go jumping to any conclusions. Right now, we need to make sure she’s not in Viddion meeting up with some old friend while we’re convinced that she’s gone.” He motioned to Aerden. “Can you go check on Nassa? Ask her if she has seen Teil</w:t>
      </w:r>
      <w:del w:id="439" w:author="TaCktiX" w:date="2014-05-20T22:52:00Z">
        <w:r>
          <w:rPr/>
          <w:delText>, Aerden</w:delText>
        </w:r>
      </w:del>
      <w:r>
        <w:rPr/>
        <w:t>.” Then he turned to Almas. “Get Lilli,” he said softly. “Let’s see what the trees will tell us.”</w:t>
      </w:r>
    </w:p>
    <w:p>
      <w:pPr>
        <w:pStyle w:val="Normal"/>
        <w:rPr>
          <w:rFonts w:eastAsia="Times New Roman" w:cs="Times New Roman"/>
        </w:rPr>
      </w:pPr>
      <w:r>
        <w:rPr/>
        <w:t xml:space="preserve">Almas and Aerden were gone in a second. </w:t>
      </w:r>
      <w:commentRangeStart w:id="50"/>
      <w:r>
        <w:rPr/>
        <w:t>Behind them, there was a sudden silence.</w:t>
      </w:r>
      <w:commentRangeEnd w:id="50"/>
      <w:r>
        <w:commentReference w:id="50"/>
      </w:r>
      <w:r>
        <w:rPr>
          <w:rStyle w:val="CommentReference"/>
          <w:vanish w:val="false"/>
        </w:rPr>
      </w:r>
    </w:p>
    <w:p>
      <w:pPr>
        <w:pStyle w:val="Normal"/>
        <w:rPr/>
      </w:pPr>
      <w:r>
        <w:rPr>
          <w:rFonts w:eastAsia="Times New Roman" w:cs="Times New Roman"/>
        </w:rPr>
        <w:t>“</w:t>
      </w:r>
      <w:r>
        <w:rPr/>
        <w:t>I thought…” Maddias ran a hand through his red hair</w:t>
      </w:r>
      <w:ins w:id="440" w:author="TaCktiX" w:date="2014-05-20T22:52:00Z">
        <w:r>
          <w:rPr/>
          <w:t>,</w:t>
        </w:r>
      </w:ins>
      <w:r>
        <w:rPr/>
        <w:t xml:space="preserve"> feeling like an idiot. “I’m sorry for what I said earlier, Baphrem. I thought she was here arguing with you or something.”</w:t>
      </w:r>
    </w:p>
    <w:p>
      <w:pPr>
        <w:pStyle w:val="Normal"/>
        <w:rPr/>
      </w:pPr>
      <w:r>
        <w:rPr>
          <w:rFonts w:eastAsia="Times New Roman" w:cs="Times New Roman"/>
        </w:rPr>
        <w:t>“</w:t>
      </w:r>
      <w:r>
        <w:rPr/>
        <w:t>No apologies needed. But I think you should tell your father that she’s missing.”</w:t>
      </w:r>
    </w:p>
    <w:p>
      <w:pPr>
        <w:pStyle w:val="Normal"/>
        <w:rPr/>
      </w:pPr>
      <w:r>
        <w:rPr/>
        <w:t>Maddias shook his head. “No,” he replied</w:t>
      </w:r>
      <w:ins w:id="441" w:author="TaCktiX" w:date="2014-05-20T22:53:00Z">
        <w:r>
          <w:rPr/>
          <w:t>,</w:t>
        </w:r>
      </w:ins>
      <w:r>
        <w:rPr/>
        <w:t xml:space="preserve"> his eyes haunted. “I’ll tell him once we know she didn’t—” Maddias </w:t>
      </w:r>
      <w:del w:id="442" w:author="TaCktiX" w:date="2014-05-20T22:53:00Z">
        <w:r>
          <w:rPr/>
          <w:delText xml:space="preserve">paused, </w:delText>
        </w:r>
      </w:del>
      <w:r>
        <w:rPr/>
        <w:t xml:space="preserve">swallowed his next words. He refused to say </w:t>
      </w:r>
      <w:r>
        <w:rPr>
          <w:i/>
          <w:iCs/>
        </w:rPr>
        <w:t>run away</w:t>
      </w:r>
      <w:r>
        <w:rPr/>
        <w:t>. Refused to say it. “Once we know she’s coming back,” he amended.</w:t>
      </w:r>
    </w:p>
    <w:p>
      <w:pPr>
        <w:pStyle w:val="Normal"/>
        <w:rPr/>
      </w:pPr>
      <w:r>
        <w:rPr/>
        <w:t>When Baphrem nodded, Maddias walked over to one of the long couches and sat down. He wasn’t going anywhere until he found his sister or answers.</w:t>
      </w:r>
    </w:p>
    <w:p>
      <w:pPr>
        <w:pStyle w:val="Normal"/>
        <w:rPr/>
      </w:pPr>
      <w:r>
        <w:rPr/>
        <w:t xml:space="preserve">He didn’t </w:t>
      </w:r>
      <w:del w:id="443" w:author="TaCktiX" w:date="2014-05-20T22:53:00Z">
        <w:r>
          <w:rPr/>
          <w:delText>long to wait.</w:delText>
        </w:r>
      </w:del>
      <w:ins w:id="444" w:author="TaCktiX" w:date="2014-05-20T22:53:00Z">
        <w:r>
          <w:rPr/>
          <w:t>have to wait long.</w:t>
        </w:r>
      </w:ins>
    </w:p>
    <w:p>
      <w:pPr>
        <w:pStyle w:val="Normal"/>
        <w:rPr/>
      </w:pPr>
      <w:r>
        <w:rPr/>
      </w:r>
    </w:p>
    <w:p>
      <w:pPr>
        <w:pStyle w:val="Normal"/>
        <w:rPr/>
      </w:pPr>
      <w:r>
        <w:rPr/>
      </w:r>
    </w:p>
    <w:p>
      <w:pPr>
        <w:pStyle w:val="Normal"/>
        <w:rPr/>
      </w:pPr>
      <w:r>
        <w:rPr/>
      </w:r>
    </w:p>
    <w:p>
      <w:pPr>
        <w:pStyle w:val="Normal"/>
        <w:rPr/>
      </w:pPr>
      <w:r>
        <w:rPr>
          <w:rFonts w:eastAsia="Times New Roman" w:cs="Times New Roman"/>
        </w:rPr>
        <w:t>“</w:t>
      </w:r>
      <w:r>
        <w:rPr/>
        <w:t>I’M going to get her, Klias.” Baphrem grabbed his broadsword and a quiver full of arrows. Though their choice of weapons put them at a disadvantage, no annax would ever use a gun.</w:t>
      </w:r>
      <w:del w:id="445" w:author="TaCktiX" w:date="2014-05-20T22:54:00Z">
        <w:r>
          <w:rPr/>
          <w:delText xml:space="preserve"> Baphrem was no exception.</w:delText>
        </w:r>
      </w:del>
    </w:p>
    <w:p>
      <w:pPr>
        <w:pStyle w:val="Normal"/>
        <w:rPr/>
      </w:pPr>
      <w:r>
        <w:rPr>
          <w:rFonts w:eastAsia="Times New Roman" w:cs="Times New Roman"/>
        </w:rPr>
        <w:t>“</w:t>
      </w:r>
      <w:r>
        <w:rPr/>
        <w:t xml:space="preserve">Not alone.” Klias, ever calm, actually frowned when he grabbed his arm. “Baphrem.” His tone of voice cut through </w:t>
      </w:r>
      <w:del w:id="446" w:author="TaCktiX" w:date="2014-05-20T22:54:00Z">
        <w:r>
          <w:rPr/>
          <w:delText xml:space="preserve">even </w:delText>
        </w:r>
      </w:del>
      <w:r>
        <w:rPr/>
        <w:t>his friend’s pain. “Not. Alone.”</w:t>
      </w:r>
    </w:p>
    <w:p>
      <w:pPr>
        <w:pStyle w:val="Normal"/>
        <w:rPr/>
      </w:pPr>
      <w:r>
        <w:rPr/>
        <w:t>Any other time, Baphrem might have marveled at the concern he saw on Klias’ face</w:t>
      </w:r>
      <w:ins w:id="447" w:author="TaCktiX" w:date="2014-05-20T22:55:00Z">
        <w:r>
          <w:rPr/>
          <w:t>.</w:t>
        </w:r>
      </w:ins>
      <w:r>
        <w:rPr/>
        <w:t xml:space="preserve"> </w:t>
      </w:r>
      <w:del w:id="448" w:author="TaCktiX" w:date="2014-05-20T22:55:00Z">
        <w:r>
          <w:rPr/>
          <w:delText xml:space="preserve">but </w:delText>
        </w:r>
      </w:del>
      <w:ins w:id="449" w:author="TaCktiX" w:date="2014-05-20T22:55:00Z">
        <w:r>
          <w:rPr/>
          <w:t xml:space="preserve">But </w:t>
        </w:r>
      </w:ins>
      <w:r>
        <w:rPr/>
        <w:t>today, he barely noticed it. All he could think</w:t>
      </w:r>
      <w:del w:id="450" w:author="TaCktiX" w:date="2014-05-20T22:55:00Z">
        <w:r>
          <w:rPr/>
          <w:delText>, focus on,</w:delText>
        </w:r>
      </w:del>
      <w:ins w:id="451" w:author="TaCktiX" w:date="2014-05-20T22:55:00Z">
        <w:r>
          <w:rPr/>
          <w:t xml:space="preserve"> of</w:t>
        </w:r>
      </w:ins>
      <w:r>
        <w:rPr/>
        <w:t xml:space="preserve"> was </w:t>
      </w:r>
      <w:del w:id="452" w:author="TaCktiX" w:date="2014-05-20T22:55:00Z">
        <w:r>
          <w:rPr/>
          <w:delText xml:space="preserve">on </w:delText>
        </w:r>
      </w:del>
      <w:r>
        <w:rPr/>
        <w:t>Teil. He knew very well just what she was enduring at the hands of the tionnax—two years of hunting with the norns had been very educational—and that knowledge was eating him alive.</w:t>
      </w:r>
    </w:p>
    <w:p>
      <w:pPr>
        <w:pStyle w:val="Normal"/>
        <w:rPr/>
      </w:pPr>
      <w:r>
        <w:rPr/>
        <w:t xml:space="preserve">Even worse, he had told her to leave Viddion. Sure, he hadn’t meant immediately </w:t>
      </w:r>
      <w:ins w:id="453" w:author="TaCktiX" w:date="2014-05-20T23:04:00Z">
        <w:r>
          <w:rPr/>
          <w:t xml:space="preserve">, </w:t>
        </w:r>
      </w:ins>
      <w:r>
        <w:rPr/>
        <w:t>and he certainly hadn’t meant for her to get caught by tionnax, but his conscience wasn’t listening to any of that. It kept insisting that it was his fault.</w:t>
      </w:r>
    </w:p>
    <w:p>
      <w:pPr>
        <w:pStyle w:val="Normal"/>
        <w:rPr/>
      </w:pPr>
      <w:r>
        <w:rPr/>
        <w:t>It had taken Jaddan, Lilli</w:t>
      </w:r>
      <w:ins w:id="454" w:author="TaCktiX" w:date="2014-05-20T23:04:00Z">
        <w:r>
          <w:rPr/>
          <w:t>,</w:t>
        </w:r>
      </w:ins>
      <w:r>
        <w:rPr/>
        <w:t xml:space="preserve"> and Eidan less than an hour to find her tracks and figure out what had happened. The signs of her struggle had been a dead giveaway, in spite of the </w:t>
      </w:r>
      <w:commentRangeStart w:id="51"/>
      <w:r>
        <w:rPr/>
        <w:t>tionnax</w:t>
      </w:r>
      <w:ins w:id="455" w:author="TaCktiX" w:date="2014-05-20T23:05:00Z">
        <w:r>
          <w:rPr/>
          <w:t>’s</w:t>
        </w:r>
      </w:ins>
      <w:ins w:id="456" w:author="TaCktiX" w:date="2014-05-20T23:05:00Z">
        <w:r>
          <w:rPr>
            <w:rStyle w:val="CommentReference"/>
            <w:vanish w:val="false"/>
          </w:rPr>
        </w:r>
      </w:ins>
      <w:commentRangeEnd w:id="51"/>
      <w:r>
        <w:commentReference w:id="51"/>
      </w:r>
      <w:r>
        <w:rPr/>
        <w:t xml:space="preserve"> attempt to hide their trail. Lilli had explained it all to them in that direct, efficient way of hers.</w:t>
      </w:r>
    </w:p>
    <w:p>
      <w:pPr>
        <w:pStyle w:val="Normal"/>
        <w:rPr/>
      </w:pPr>
      <w:r>
        <w:rPr>
          <w:rFonts w:eastAsia="Times New Roman" w:cs="Times New Roman"/>
        </w:rPr>
        <w:t>“</w:t>
      </w:r>
      <w:r>
        <w:rPr/>
        <w:t>I told her to go.” All Baphrem could see was the hurt in her eyes when he had banished her. His mind couldn’t seem to focus on anything else. “I told her to leave, Klias. And now she’s…they have her. The tionnax!” If he didn’t do something to help her soon, he was going to go mad.</w:t>
      </w:r>
    </w:p>
    <w:p>
      <w:pPr>
        <w:pStyle w:val="Normal"/>
        <w:rPr/>
      </w:pPr>
      <w:r>
        <w:rPr>
          <w:rFonts w:eastAsia="Times New Roman" w:cs="Times New Roman"/>
        </w:rPr>
        <w:t>“</w:t>
      </w:r>
      <w:r>
        <w:rPr/>
        <w:t>Baphrem…” Klias was his usual calm, icy self</w:t>
      </w:r>
      <w:ins w:id="457" w:author="TaCktiX" w:date="2014-05-20T23:06:00Z">
        <w:r>
          <w:rPr/>
          <w:t>,</w:t>
        </w:r>
      </w:ins>
      <w:r>
        <w:rPr/>
        <w:t xml:space="preserve"> and Baphrem had the sudden urge to kick him where it counted. He was </w:t>
      </w:r>
      <w:del w:id="458" w:author="TaCktiX" w:date="2014-05-20T23:06:00Z">
        <w:r>
          <w:rPr/>
          <w:delText xml:space="preserve">pretty </w:delText>
        </w:r>
      </w:del>
      <w:r>
        <w:rPr/>
        <w:t>sure Klias would develop some empathy for his situation if he had some pain of his own to bring him clarity.</w:t>
      </w:r>
    </w:p>
    <w:p>
      <w:pPr>
        <w:pStyle w:val="Normal"/>
        <w:rPr/>
      </w:pPr>
      <w:r>
        <w:rPr>
          <w:rFonts w:eastAsia="Times New Roman" w:cs="Times New Roman"/>
        </w:rPr>
        <w:t>“</w:t>
      </w:r>
      <w:r>
        <w:rPr/>
        <w:t>They have her. They’ve had her for hours already!” He had to focus on the simple mechanics of breathing to get air into his lungs. “I’m going after her.” Baphrem slid a broadsword behind his back. “I’m not waiting around on this. They’ve had her for hours. Hours! You know what that means, Klias. You, of all men, know!” His eyes, haunted and desperate, fixed on his friend.</w:t>
      </w:r>
    </w:p>
    <w:p>
      <w:pPr>
        <w:pStyle w:val="Normal"/>
        <w:rPr/>
      </w:pPr>
      <w:r>
        <w:rPr>
          <w:rFonts w:eastAsia="Times New Roman" w:cs="Times New Roman"/>
        </w:rPr>
        <w:t>“</w:t>
      </w:r>
      <w:r>
        <w:rPr/>
        <w:t>You’re not thinking rationally,” Klias said with some asperity. “She’s not annax. She’s more tionnax than…”</w:t>
      </w:r>
    </w:p>
    <w:p>
      <w:pPr>
        <w:pStyle w:val="Normal"/>
        <w:rPr/>
      </w:pPr>
      <w:r>
        <w:rPr/>
        <w:t>Baphrem’s fist caught him square in the jaw and threw him back against the wall. Klias leaned against it for a second before he shook his head like a dog and stood back up. It was a pretty good hook</w:t>
      </w:r>
      <w:ins w:id="459" w:author="TaCktiX" w:date="2014-05-20T23:07:00Z">
        <w:r>
          <w:rPr/>
          <w:t>,</w:t>
        </w:r>
      </w:ins>
      <w:r>
        <w:rPr/>
        <w:t xml:space="preserve"> but he recovered quickly—after all</w:t>
      </w:r>
      <w:ins w:id="460" w:author="TaCktiX" w:date="2014-05-20T23:07:00Z">
        <w:r>
          <w:rPr/>
          <w:t>,</w:t>
        </w:r>
      </w:ins>
      <w:r>
        <w:rPr/>
        <w:t xml:space="preserve"> he’d been punched by norns. The only concession he made was to move his jaw gingerly back and forth. He stared at Baphrem with a tightly controlled expression. “If you were any other man…”</w:t>
      </w:r>
    </w:p>
    <w:p>
      <w:pPr>
        <w:pStyle w:val="Normal"/>
        <w:rPr/>
      </w:pPr>
      <w:r>
        <w:rPr>
          <w:rFonts w:eastAsia="Times New Roman" w:cs="Times New Roman"/>
        </w:rPr>
        <w:t>“</w:t>
      </w:r>
      <w:r>
        <w:rPr/>
        <w:t>I’m getting her back, Klias,” Baphrem repeated. His jaw was so tight it hurt even to breathe. “I won’t ask you to come with me, but I’m not going to just sit here and let them kill her.”</w:t>
      </w:r>
    </w:p>
    <w:p>
      <w:pPr>
        <w:pStyle w:val="Normal"/>
        <w:rPr/>
      </w:pPr>
      <w:r>
        <w:rPr>
          <w:rFonts w:eastAsia="Times New Roman" w:cs="Times New Roman"/>
        </w:rPr>
        <w:t>“</w:t>
      </w:r>
      <w:r>
        <w:rPr/>
        <w:t>Baphrem.”</w:t>
      </w:r>
    </w:p>
    <w:p>
      <w:pPr>
        <w:pStyle w:val="Normal"/>
        <w:rPr/>
      </w:pPr>
      <w:r>
        <w:rPr>
          <w:rFonts w:eastAsia="Times New Roman" w:cs="Times New Roman"/>
        </w:rPr>
        <w:t>“</w:t>
      </w:r>
      <w:r>
        <w:rPr/>
        <w:t>What.”</w:t>
      </w:r>
    </w:p>
    <w:p>
      <w:pPr>
        <w:pStyle w:val="Normal"/>
        <w:rPr/>
      </w:pPr>
      <w:r>
        <w:rPr>
          <w:rFonts w:eastAsia="Times New Roman" w:cs="Times New Roman"/>
        </w:rPr>
        <w:t>“</w:t>
      </w:r>
      <w:r>
        <w:rPr/>
        <w:t>Not alone. I’m coming with you.”</w:t>
      </w:r>
    </w:p>
    <w:p>
      <w:pPr>
        <w:pStyle w:val="Normal"/>
        <w:rPr/>
      </w:pPr>
      <w:r>
        <w:rPr/>
        <w:t>Baphrem turned and stared at Klias for a long, charged moment. “That’s better.”</w:t>
      </w:r>
    </w:p>
    <w:p>
      <w:pPr>
        <w:pStyle w:val="Normal"/>
        <w:rPr/>
      </w:pPr>
      <w:r>
        <w:rPr/>
        <w:t>Klias raised long fingers to his jaw again, then gave him a dark look.</w:t>
      </w:r>
    </w:p>
    <w:p>
      <w:pPr>
        <w:pStyle w:val="Normal"/>
        <w:rPr/>
      </w:pPr>
      <w:r>
        <w:rPr/>
        <w:t>Baphrem ignored him and ran a hand through his hair. Klias was right. He couldn’t afford to let his emotions run things. If he did, then Teil would die.</w:t>
      </w:r>
    </w:p>
    <w:p>
      <w:pPr>
        <w:pStyle w:val="Normal"/>
        <w:rPr/>
      </w:pPr>
      <w:r>
        <w:rPr/>
        <w:t xml:space="preserve">Years ago, he had left his home and friends to help a friend. When they had found Meoghan dead and Klias’ search </w:t>
      </w:r>
      <w:del w:id="461" w:author="TaCktiX" w:date="2014-05-20T23:08:00Z">
        <w:r>
          <w:rPr/>
          <w:delText xml:space="preserve">had </w:delText>
        </w:r>
      </w:del>
      <w:r>
        <w:rPr/>
        <w:t>turned to vengeance, Baphrem had had trouble understanding him. He had no such difficulties now. No one hurt his family and got away with it. No one.</w:t>
      </w:r>
    </w:p>
    <w:p>
      <w:pPr>
        <w:pStyle w:val="Normal"/>
        <w:rPr/>
      </w:pPr>
      <w:r>
        <w:rPr>
          <w:rFonts w:eastAsia="Times New Roman" w:cs="Times New Roman"/>
        </w:rPr>
        <w:t>“</w:t>
      </w:r>
      <w:r>
        <w:rPr/>
        <w:t>We’ll both go.” He stood and stuck out his arm.</w:t>
      </w:r>
    </w:p>
    <w:p>
      <w:pPr>
        <w:pStyle w:val="Normal"/>
        <w:rPr/>
      </w:pPr>
      <w:r>
        <w:rPr/>
        <w:t>Klias gripped his forearm with a nod. “And we both come back.”</w:t>
      </w:r>
    </w:p>
    <w:p>
      <w:pPr>
        <w:pStyle w:val="Normal"/>
        <w:rPr/>
      </w:pPr>
      <w:r>
        <w:rPr/>
        <w:t xml:space="preserve">Baphrem nodded </w:t>
      </w:r>
      <w:del w:id="462" w:author="TaCktiX" w:date="2014-05-20T23:09:00Z">
        <w:r>
          <w:rPr/>
          <w:delText xml:space="preserve">in return </w:delText>
        </w:r>
      </w:del>
      <w:r>
        <w:rPr/>
        <w:t xml:space="preserve">and, just like that, </w:t>
      </w:r>
      <w:del w:id="463" w:author="TaCktiX" w:date="2014-05-20T23:09:00Z">
        <w:r>
          <w:rPr/>
          <w:delText xml:space="preserve">he </w:delText>
        </w:r>
      </w:del>
      <w:r>
        <w:rPr/>
        <w:t xml:space="preserve">pledged his life </w:t>
      </w:r>
      <w:del w:id="464" w:author="TaCktiX" w:date="2014-05-20T23:09:00Z">
        <w:r>
          <w:rPr/>
          <w:delText xml:space="preserve">again </w:delText>
        </w:r>
      </w:del>
      <w:r>
        <w:rPr/>
        <w:t>to Klias</w:t>
      </w:r>
      <w:ins w:id="465" w:author="TaCktiX" w:date="2014-05-20T23:09:00Z">
        <w:r>
          <w:rPr/>
          <w:t xml:space="preserve"> once again</w:t>
        </w:r>
      </w:ins>
      <w:r>
        <w:rPr/>
        <w:t>.</w:t>
      </w:r>
    </w:p>
    <w:p>
      <w:pPr>
        <w:pStyle w:val="Normal"/>
        <w:rPr/>
      </w:pPr>
      <w:del w:id="466" w:author="TaCktiX" w:date="2014-05-20T23:11:00Z">
        <w:r>
          <w:rPr/>
          <w:delText>The moment was familiar</w:delText>
        </w:r>
      </w:del>
      <w:r>
        <w:rPr>
          <w:rStyle w:val="CommentReference"/>
          <w:vanish w:val="false"/>
        </w:rPr>
        <w:commentReference w:id="52"/>
      </w:r>
      <w:del w:id="467" w:author="TaCktiX" w:date="2014-05-20T23:11:00Z">
        <w:r>
          <w:rPr>
            <w:rStyle w:val="CommentReference"/>
            <w:vanish w:val="false"/>
          </w:rPr>
          <w:delText xml:space="preserve">. </w:delText>
        </w:r>
      </w:del>
      <w:r>
        <w:rPr/>
        <w:t>They had vowed the same thing in Zearlach. With a shake of his head he released Klias’ arm and turned towards the door.</w:t>
      </w:r>
      <w:ins w:id="468" w:author="TaCktiX" w:date="2014-05-20T23:12:00Z">
        <w:r>
          <w:rPr/>
          <w:t xml:space="preserve"> </w:t>
        </w:r>
      </w:ins>
      <w:r>
        <w:rPr/>
        <w:t>“Go and tell Niobis to be ready for casualties. We’ll leave in half an hour.”</w:t>
      </w:r>
    </w:p>
    <w:p>
      <w:pPr>
        <w:pStyle w:val="Normal"/>
        <w:rPr/>
      </w:pPr>
      <w:r>
        <w:rPr>
          <w:rFonts w:eastAsia="Times New Roman" w:cs="Times New Roman"/>
        </w:rPr>
        <w:t>“</w:t>
      </w:r>
      <w:r>
        <w:rPr/>
        <w:t>There’s a message that came from the tionnax camp. Someone named Bill wrote it,” Klias said as he walked</w:t>
      </w:r>
      <w:ins w:id="469" w:author="TaCktiX" w:date="2014-05-20T23:13:00Z">
        <w:r>
          <w:rPr/>
          <w:t xml:space="preserve"> away</w:t>
        </w:r>
      </w:ins>
      <w:r>
        <w:rPr/>
        <w:t xml:space="preserve">. “The guards are going over it now.” </w:t>
      </w:r>
      <w:del w:id="470" w:author="TaCktiX" w:date="2014-05-20T23:12:00Z">
        <w:r>
          <w:rPr/>
          <w:delText xml:space="preserve">Klias </w:delText>
        </w:r>
      </w:del>
      <w:ins w:id="471" w:author="TaCktiX" w:date="2014-05-20T23:12:00Z">
        <w:r>
          <w:rPr/>
          <w:t xml:space="preserve">He </w:t>
        </w:r>
      </w:ins>
      <w:r>
        <w:rPr/>
        <w:t>touched his jaw, winced</w:t>
      </w:r>
      <w:ins w:id="472" w:author="TaCktiX" w:date="2014-05-20T23:12:00Z">
        <w:r>
          <w:rPr/>
          <w:t>,</w:t>
        </w:r>
      </w:ins>
      <w:r>
        <w:rPr/>
        <w:t xml:space="preserve"> and gave him a dark look. “Damn that hook…”</w:t>
      </w:r>
    </w:p>
    <w:p>
      <w:pPr>
        <w:pStyle w:val="Normal"/>
        <w:rPr/>
      </w:pPr>
      <w:r>
        <w:rPr/>
        <w:t>Baphrem hid a smile. “I’ll handle it. Come back as soon as you’re done.”</w:t>
      </w:r>
    </w:p>
    <w:p>
      <w:pPr>
        <w:pStyle w:val="Normal"/>
        <w:rPr/>
      </w:pPr>
      <w:r>
        <w:rPr/>
        <w:t>Without another word, Klias left. Baphrem walked back into the living room.</w:t>
      </w:r>
    </w:p>
    <w:p>
      <w:pPr>
        <w:pStyle w:val="Normal"/>
        <w:rPr/>
      </w:pPr>
      <w:r>
        <w:rPr/>
        <w:t>The guards were still there. Though they were sitting down on the sofas and teasing each other, there was no mistaking the tension in the air. This was what they trained for.</w:t>
      </w:r>
    </w:p>
    <w:p>
      <w:pPr>
        <w:pStyle w:val="Normal"/>
        <w:rPr/>
      </w:pPr>
      <w:r>
        <w:rPr>
          <w:rFonts w:eastAsia="Times New Roman" w:cs="Times New Roman"/>
        </w:rPr>
        <w:t>“</w:t>
      </w:r>
      <w:r>
        <w:rPr/>
        <w:t>It could be a fake,” Emmaires was saying as Baphrem walked in.</w:t>
      </w:r>
    </w:p>
    <w:p>
      <w:pPr>
        <w:pStyle w:val="Normal"/>
        <w:rPr/>
      </w:pPr>
      <w:r>
        <w:rPr>
          <w:rFonts w:eastAsia="Times New Roman" w:cs="Times New Roman"/>
        </w:rPr>
        <w:t>“</w:t>
      </w:r>
      <w:r>
        <w:rPr/>
        <w:t>How could a message be a fake, Emmaires?” Ias asked.</w:t>
      </w:r>
    </w:p>
    <w:p>
      <w:pPr>
        <w:pStyle w:val="Normal"/>
        <w:rPr/>
      </w:pPr>
      <w:r>
        <w:rPr/>
        <w:t>Emmaires opened his mouth, frowned</w:t>
      </w:r>
      <w:ins w:id="473" w:author="TaCktiX" w:date="2014-05-20T23:13:00Z">
        <w:r>
          <w:rPr/>
          <w:t>,</w:t>
        </w:r>
      </w:ins>
      <w:r>
        <w:rPr/>
        <w:t xml:space="preserve"> and shut it back up.</w:t>
      </w:r>
    </w:p>
    <w:p>
      <w:pPr>
        <w:pStyle w:val="Normal"/>
        <w:rPr/>
      </w:pPr>
      <w:r>
        <w:rPr>
          <w:rFonts w:eastAsia="Times New Roman" w:cs="Times New Roman"/>
        </w:rPr>
        <w:t>“</w:t>
      </w:r>
      <w:r>
        <w:rPr/>
        <w:t>Maybe a group of aliens wrote it,” Thane suggested to Ias’ amusement. “Or maybe Elvis wrote it.”</w:t>
      </w:r>
    </w:p>
    <w:p>
      <w:pPr>
        <w:pStyle w:val="Normal"/>
        <w:rPr/>
      </w:pPr>
      <w:r>
        <w:rPr>
          <w:rFonts w:eastAsia="Times New Roman" w:cs="Times New Roman"/>
        </w:rPr>
        <w:t>“</w:t>
      </w:r>
      <w:r>
        <w:rPr/>
        <w:t xml:space="preserve">Who’s Elvis?” Emmaires </w:t>
      </w:r>
      <w:commentRangeStart w:id="53"/>
      <w:r>
        <w:rPr/>
        <w:t>wanted to know</w:t>
      </w:r>
      <w:r>
        <w:rPr>
          <w:rStyle w:val="CommentReference"/>
          <w:vanish w:val="false"/>
        </w:rPr>
      </w:r>
      <w:commentRangeEnd w:id="53"/>
      <w:r>
        <w:commentReference w:id="53"/>
      </w:r>
      <w:r>
        <w:rPr/>
        <w:t>.</w:t>
      </w:r>
    </w:p>
    <w:p>
      <w:pPr>
        <w:pStyle w:val="Normal"/>
        <w:rPr/>
      </w:pPr>
      <w:r>
        <w:rPr/>
        <w:t>Baphrem cut through the circus and took the message without a word. He already knew what he was going to do</w:t>
      </w:r>
      <w:ins w:id="474" w:author="TaCktiX" w:date="2014-05-20T23:14:00Z">
        <w:r>
          <w:rPr/>
          <w:t>,</w:t>
        </w:r>
      </w:ins>
      <w:r>
        <w:rPr/>
        <w:t xml:space="preserve"> but the poorly written message in smudged charcoal only confirmed his course of action. “This is just a poorly hidden attempt to get me out in the open. We’re not going.”</w:t>
      </w:r>
    </w:p>
    <w:p>
      <w:pPr>
        <w:pStyle w:val="Normal"/>
        <w:rPr/>
      </w:pPr>
      <w:r>
        <w:rPr>
          <w:rFonts w:eastAsia="Times New Roman" w:cs="Times New Roman"/>
        </w:rPr>
        <w:t>“</w:t>
      </w:r>
      <w:r>
        <w:rPr/>
        <w:t>They have Teil? We know that for sure?” Aerden asked</w:t>
      </w:r>
      <w:ins w:id="475" w:author="TaCktiX" w:date="2014-05-20T23:14:00Z">
        <w:r>
          <w:rPr/>
          <w:t>,</w:t>
        </w:r>
      </w:ins>
      <w:r>
        <w:rPr/>
        <w:t xml:space="preserve"> breaking the silence.</w:t>
      </w:r>
    </w:p>
    <w:p>
      <w:pPr>
        <w:pStyle w:val="Normal"/>
        <w:rPr/>
      </w:pPr>
      <w:r>
        <w:rPr/>
        <w:t>Baphrem nodded.</w:t>
      </w:r>
    </w:p>
    <w:p>
      <w:pPr>
        <w:pStyle w:val="Normal"/>
        <w:rPr/>
      </w:pPr>
      <w:r>
        <w:rPr>
          <w:rFonts w:eastAsia="Times New Roman" w:cs="Times New Roman"/>
        </w:rPr>
        <w:t>“</w:t>
      </w:r>
      <w:r>
        <w:rPr/>
        <w:t>They sent the message to you. Personally…” Sharmas frowned</w:t>
      </w:r>
      <w:ins w:id="476" w:author="TaCktiX" w:date="2014-05-20T23:15:00Z">
        <w:r>
          <w:rPr/>
          <w:t>,</w:t>
        </w:r>
      </w:ins>
      <w:r>
        <w:rPr/>
        <w:t xml:space="preserve"> tilting his head thoughtfully. “Something doesn’t add up here. I mean, how do they know you’re larenleader? The leadership only changed hands yesterday.” He looked at Baphrem. “This message’s addressed to you as Larenleader of Viddion. How could they possibly know that so quickly? And, along the same line, how did they know to kidnap Teil? How did they know that she’s important to you?”</w:t>
      </w:r>
    </w:p>
    <w:p>
      <w:pPr>
        <w:pStyle w:val="Normal"/>
        <w:rPr/>
      </w:pPr>
      <w:del w:id="478" w:author="TaCktiX" w:date="2014-05-20T23:17:00Z">
        <w:r>
          <w:rPr>
            <w:rFonts w:eastAsia="Times New Roman" w:cs="Times New Roman"/>
          </w:rPr>
          <w:delText xml:space="preserve"> </w:delText>
        </w:r>
      </w:del>
      <w:r>
        <w:rPr/>
        <w:t>He leaned forward and glanced at the rest of the guards. “I think…</w:t>
      </w:r>
      <w:ins w:id="479" w:author="TaCktiX" w:date="2014-05-20T23:15:00Z">
        <w:r>
          <w:rPr/>
          <w:t>i</w:t>
        </w:r>
      </w:ins>
      <w:del w:id="480" w:author="TaCktiX" w:date="2014-05-20T23:15:00Z">
        <w:r>
          <w:rPr/>
          <w:delText>I</w:delText>
        </w:r>
      </w:del>
      <w:r>
        <w:rPr/>
        <w:t xml:space="preserve">f they had someone watching us, </w:t>
      </w:r>
      <w:ins w:id="481" w:author="TaCktiX" w:date="2014-05-20T23:16:00Z">
        <w:r>
          <w:rPr/>
          <w:t xml:space="preserve">or </w:t>
        </w:r>
      </w:ins>
      <w:r>
        <w:rPr/>
        <w:t>watching you, we would know.” He winced, uncomfortable with what he was saying. “I think we have a traitor inside Viddion.”</w:t>
      </w:r>
    </w:p>
    <w:p>
      <w:pPr>
        <w:pStyle w:val="Normal"/>
        <w:rPr/>
      </w:pPr>
      <w:commentRangeStart w:id="54"/>
      <w:r>
        <w:rPr/>
        <w:t xml:space="preserve">It was like letting a coyote loose inside a chicken coop—absolute chaos. </w:t>
      </w:r>
      <w:r>
        <w:rPr>
          <w:rStyle w:val="CommentReference"/>
          <w:vanish w:val="false"/>
        </w:rPr>
      </w:r>
      <w:commentRangeEnd w:id="54"/>
      <w:r>
        <w:commentReference w:id="54"/>
      </w:r>
      <w:r>
        <w:rPr/>
        <w:t>There were shouts, threats, screams</w:t>
      </w:r>
      <w:ins w:id="482" w:author="TaCktiX" w:date="2014-05-20T23:16:00Z">
        <w:r>
          <w:rPr/>
          <w:t>,</w:t>
        </w:r>
      </w:ins>
      <w:r>
        <w:rPr/>
        <w:t xml:space="preserve"> and even a couple of laughs.</w:t>
      </w:r>
    </w:p>
    <w:p>
      <w:pPr>
        <w:pStyle w:val="Normal"/>
        <w:rPr/>
      </w:pPr>
      <w:r>
        <w:rPr/>
        <w:t xml:space="preserve">It was Aerden who finally shouted loudly enough that they went quiet. </w:t>
      </w:r>
      <w:del w:id="483" w:author="TaCktiX" w:date="2014-05-20T23:17:00Z">
        <w:r>
          <w:rPr/>
          <w:delText>Then, h</w:delText>
        </w:r>
      </w:del>
      <w:ins w:id="484" w:author="TaCktiX" w:date="2014-05-20T23:17:00Z">
        <w:r>
          <w:rPr/>
          <w:t>H</w:t>
        </w:r>
      </w:ins>
      <w:r>
        <w:rPr/>
        <w:t>e turned to his brother. “You knew about this!” At Baphrem’s guilty silence, Aerden got even angrier. “Well, why in all the holy Mother Trees haven’t you told us until now?!” he asked</w:t>
      </w:r>
      <w:ins w:id="485" w:author="TaCktiX" w:date="2014-05-20T23:17:00Z">
        <w:r>
          <w:rPr/>
          <w:t>,</w:t>
        </w:r>
      </w:ins>
      <w:r>
        <w:rPr/>
        <w:t xml:space="preserve"> standing up.</w:t>
      </w:r>
    </w:p>
    <w:p>
      <w:pPr>
        <w:pStyle w:val="Normal"/>
        <w:rPr/>
      </w:pPr>
      <w:r>
        <w:rPr/>
        <w:t>Baphrem coolly waited until his brother sat back down. “The tionnax have been trying to cripple Viddion for years. That’s nothing new. The spy was their latest attempt…until they took Teil. I didn’t want anyone to know we were aware of the spy. I want him relaxed and comfortable. I still do. So this information doesn’t leave this room.”</w:t>
      </w:r>
    </w:p>
    <w:p>
      <w:pPr>
        <w:pStyle w:val="Normal"/>
        <w:rPr/>
      </w:pPr>
      <w:r>
        <w:rPr/>
        <w:t>There were frowns and nods around the couches. Then silence as Klias walked in.</w:t>
      </w:r>
    </w:p>
    <w:p>
      <w:pPr>
        <w:pStyle w:val="Normal"/>
        <w:rPr/>
      </w:pPr>
      <w:r>
        <w:rPr>
          <w:rFonts w:eastAsia="Times New Roman" w:cs="Times New Roman"/>
        </w:rPr>
        <w:t>“</w:t>
      </w:r>
      <w:r>
        <w:rPr/>
        <w:t>All set in the healer’s hall,” he said</w:t>
      </w:r>
      <w:ins w:id="486" w:author="TaCktiX" w:date="2014-05-21T18:42:00Z">
        <w:r>
          <w:rPr/>
          <w:t>,</w:t>
        </w:r>
      </w:ins>
      <w:r>
        <w:rPr/>
        <w:t xml:space="preserve"> motioning to Sharmas. The guard passed him the message, which Klias read with the calm of a monk.</w:t>
      </w:r>
    </w:p>
    <w:p>
      <w:pPr>
        <w:pStyle w:val="Normal"/>
        <w:rPr/>
      </w:pPr>
      <w:r>
        <w:rPr>
          <w:rFonts w:eastAsia="Times New Roman" w:cs="Times New Roman"/>
        </w:rPr>
        <w:t>“</w:t>
      </w:r>
      <w:r>
        <w:rPr/>
        <w:t>It’s obviously a scam,” Almas put in. “The signature is interesting. Bill must be their leader.”</w:t>
      </w:r>
    </w:p>
    <w:p>
      <w:pPr>
        <w:pStyle w:val="Normal"/>
        <w:rPr/>
      </w:pPr>
      <w:r>
        <w:rPr/>
        <w:t xml:space="preserve">Baphrem nodded. “Tonight, we’re going to go in and get out quick. Our greatest advantage is time and </w:t>
      </w:r>
      <w:commentRangeStart w:id="55"/>
      <w:r>
        <w:rPr/>
        <w:t>numbers</w:t>
      </w:r>
      <w:r>
        <w:rPr>
          <w:rStyle w:val="CommentReference"/>
          <w:vanish w:val="false"/>
        </w:rPr>
      </w:r>
      <w:commentRangeEnd w:id="55"/>
      <w:r>
        <w:commentReference w:id="55"/>
      </w:r>
      <w:r>
        <w:rPr/>
        <w:t xml:space="preserve">. I need </w:t>
      </w:r>
      <w:commentRangeStart w:id="56"/>
      <w:r>
        <w:rPr/>
        <w:t xml:space="preserve">you </w:t>
      </w:r>
      <w:r>
        <w:rPr>
          <w:rStyle w:val="CommentReference"/>
          <w:vanish w:val="false"/>
        </w:rPr>
      </w:r>
      <w:commentRangeEnd w:id="56"/>
      <w:r>
        <w:commentReference w:id="56"/>
      </w:r>
      <w:r>
        <w:rPr/>
        <w:t>to stay here, guarding Viddion while Klias and I go do this.”</w:t>
      </w:r>
    </w:p>
    <w:p>
      <w:pPr>
        <w:pStyle w:val="Normal"/>
        <w:rPr/>
      </w:pPr>
      <w:r>
        <w:rPr/>
        <w:t>There were a couple of displeased looks around the guards</w:t>
      </w:r>
      <w:ins w:id="487" w:author="TaCktiX" w:date="2014-05-21T18:48:00Z">
        <w:r>
          <w:rPr/>
          <w:t>,</w:t>
        </w:r>
      </w:ins>
      <w:r>
        <w:rPr/>
        <w:t xml:space="preserve"> but no one said a thing.</w:t>
      </w:r>
    </w:p>
    <w:p>
      <w:pPr>
        <w:pStyle w:val="Normal"/>
        <w:rPr/>
      </w:pPr>
      <w:r>
        <w:rPr>
          <w:rFonts w:eastAsia="Times New Roman" w:cs="Times New Roman"/>
        </w:rPr>
        <w:t>“</w:t>
      </w:r>
      <w:r>
        <w:rPr/>
        <w:t>They’ll have guns,” Ias mentioned softly.</w:t>
      </w:r>
    </w:p>
    <w:p>
      <w:pPr>
        <w:pStyle w:val="Normal"/>
        <w:rPr/>
      </w:pPr>
      <w:r>
        <w:rPr>
          <w:rFonts w:eastAsia="Times New Roman" w:cs="Times New Roman"/>
        </w:rPr>
        <w:t>“</w:t>
      </w:r>
      <w:r>
        <w:rPr/>
        <w:t>And we’ll have jakkars,” Emmaires grinned. His comment earned a round of cheers from the group.</w:t>
      </w:r>
    </w:p>
    <w:p>
      <w:pPr>
        <w:pStyle w:val="Normal"/>
        <w:rPr/>
      </w:pPr>
      <w:r>
        <w:rPr>
          <w:rFonts w:eastAsia="Times New Roman" w:cs="Times New Roman"/>
        </w:rPr>
        <w:t>“</w:t>
      </w:r>
      <w:r>
        <w:rPr/>
        <w:t xml:space="preserve">They’ll be expecting a rescue attempt,” Klias added when they quieted down. “And the more we wait, the more prepared they’ll be. I agree with the larenleader. We have to be quick and careful. This is what I’m thinking.” He motioned to the map spread out over several tables and </w:t>
      </w:r>
      <w:del w:id="488" w:author="TaCktiX" w:date="2014-05-21T18:50:00Z">
        <w:r>
          <w:rPr/>
          <w:delText>started to talk</w:delText>
        </w:r>
      </w:del>
      <w:ins w:id="489" w:author="TaCktiX" w:date="2014-05-21T18:50:00Z">
        <w:commentRangeStart w:id="57"/>
        <w:r>
          <w:rPr/>
          <w:t>outlined the plan</w:t>
        </w:r>
      </w:ins>
      <w:ins w:id="490" w:author="TaCktiX" w:date="2014-05-21T18:50:00Z">
        <w:r>
          <w:rPr>
            <w:rStyle w:val="CommentReference"/>
            <w:vanish w:val="false"/>
          </w:rPr>
        </w:r>
      </w:ins>
      <w:commentRangeEnd w:id="57"/>
      <w:r>
        <w:commentReference w:id="57"/>
      </w:r>
      <w:r>
        <w:rPr/>
        <w:t>.</w:t>
      </w:r>
      <w:ins w:id="491" w:author="TaCktiX" w:date="2014-05-21T18:49:00Z">
        <w:r>
          <w:rPr/>
          <w:t xml:space="preserve"> </w:t>
        </w:r>
      </w:ins>
      <w:r>
        <w:rPr/>
        <w:t xml:space="preserve">“Clear?” </w:t>
      </w:r>
      <w:del w:id="492" w:author="TaCktiX" w:date="2014-05-21T18:50:00Z">
        <w:r>
          <w:rPr/>
          <w:delText xml:space="preserve">Klias </w:delText>
        </w:r>
      </w:del>
      <w:ins w:id="493" w:author="TaCktiX" w:date="2014-05-21T18:50:00Z">
        <w:r>
          <w:rPr/>
          <w:t xml:space="preserve">he </w:t>
        </w:r>
      </w:ins>
      <w:r>
        <w:rPr/>
        <w:t xml:space="preserve">asked </w:t>
      </w:r>
      <w:del w:id="494" w:author="TaCktiX" w:date="2014-05-21T18:50:00Z">
        <w:r>
          <w:rPr/>
          <w:delText>at the end</w:delText>
        </w:r>
      </w:del>
      <w:ins w:id="495" w:author="TaCktiX" w:date="2014-05-21T18:50:00Z">
        <w:r>
          <w:rPr/>
          <w:t>when he was finished</w:t>
        </w:r>
      </w:ins>
      <w:r>
        <w:rPr/>
        <w:t>. There were nods around the group.</w:t>
      </w:r>
    </w:p>
    <w:p>
      <w:pPr>
        <w:pStyle w:val="Normal"/>
        <w:rPr/>
      </w:pPr>
      <w:r>
        <w:rPr>
          <w:rFonts w:eastAsia="Times New Roman" w:cs="Times New Roman"/>
        </w:rPr>
        <w:t>“</w:t>
      </w:r>
      <w:r>
        <w:rPr/>
        <w:t xml:space="preserve">I like the plan, Klias. We’ll go with it. Now, let’s talk to that messenger </w:t>
      </w:r>
      <w:del w:id="496" w:author="TaCktiX" w:date="2014-05-21T18:51:00Z">
        <w:r>
          <w:rPr/>
          <w:delText>and let’s</w:delText>
        </w:r>
      </w:del>
      <w:ins w:id="497" w:author="TaCktiX" w:date="2014-05-21T18:51:00Z">
        <w:r>
          <w:rPr/>
          <w:t>then</w:t>
        </w:r>
      </w:ins>
      <w:r>
        <w:rPr/>
        <w:t xml:space="preserve"> get ready to go,” Baphrem said</w:t>
      </w:r>
      <w:del w:id="498" w:author="TaCktiX" w:date="2014-05-21T18:51:00Z">
        <w:r>
          <w:rPr/>
          <w:delText xml:space="preserve"> curtly</w:delText>
        </w:r>
      </w:del>
      <w:r>
        <w:rPr/>
        <w:t>. “Ias, tell Lios and Maddias that we’re on our way, then come back and take your position.”</w:t>
      </w:r>
    </w:p>
    <w:p>
      <w:pPr>
        <w:pStyle w:val="Normal"/>
        <w:rPr/>
      </w:pPr>
      <w:r>
        <w:rPr>
          <w:rFonts w:eastAsia="Times New Roman" w:cs="Times New Roman"/>
        </w:rPr>
        <w:t>“</w:t>
      </w:r>
      <w:r>
        <w:rPr/>
        <w:t>Got it.” Ias walked out the door.</w:t>
      </w:r>
    </w:p>
    <w:p>
      <w:pPr>
        <w:pStyle w:val="Normal"/>
        <w:rPr/>
      </w:pPr>
      <w:r>
        <w:rPr>
          <w:rFonts w:eastAsia="Times New Roman" w:cs="Times New Roman"/>
        </w:rPr>
        <w:t>“</w:t>
      </w:r>
      <w:r>
        <w:rPr/>
        <w:t>At this time of night</w:t>
      </w:r>
      <w:del w:id="499" w:author="TaCktiX" w:date="2014-05-21T18:51:00Z">
        <w:r>
          <w:rPr/>
          <w:delText xml:space="preserve">…” </w:delText>
        </w:r>
      </w:del>
      <w:ins w:id="500" w:author="TaCktiX" w:date="2014-05-21T18:51:00Z">
        <w:r>
          <w:rPr/>
          <w:t xml:space="preserve">-” </w:t>
        </w:r>
      </w:ins>
      <w:r>
        <w:rPr/>
        <w:t>Emmaires frowned.</w:t>
      </w:r>
    </w:p>
    <w:p>
      <w:pPr>
        <w:pStyle w:val="Normal"/>
        <w:rPr/>
      </w:pPr>
      <w:r>
        <w:rPr>
          <w:rFonts w:eastAsia="Times New Roman" w:cs="Times New Roman"/>
        </w:rPr>
        <w:t>“</w:t>
      </w:r>
      <w:r>
        <w:rPr/>
        <w:t xml:space="preserve">They won’t be sleeping,” Baphrem </w:t>
      </w:r>
      <w:del w:id="501" w:author="TaCktiX" w:date="2014-05-21T18:51:00Z">
        <w:r>
          <w:rPr/>
          <w:delText>cut him off</w:delText>
        </w:r>
      </w:del>
      <w:ins w:id="502" w:author="TaCktiX" w:date="2014-05-21T18:51:00Z">
        <w:r>
          <w:rPr/>
          <w:t>broke in</w:t>
        </w:r>
      </w:ins>
      <w:r>
        <w:rPr/>
        <w:t xml:space="preserve">. </w:t>
      </w:r>
      <w:commentRangeStart w:id="58"/>
      <w:r>
        <w:rPr/>
        <w:t>Neither man would sleep until Teil was back safely in Viddion</w:t>
      </w:r>
      <w:r>
        <w:rPr>
          <w:rStyle w:val="CommentReference"/>
          <w:vanish w:val="false"/>
        </w:rPr>
      </w:r>
      <w:commentRangeEnd w:id="58"/>
      <w:r>
        <w:commentReference w:id="58"/>
      </w:r>
      <w:r>
        <w:rPr/>
        <w:t>. “Where is that messenger?”</w:t>
      </w:r>
    </w:p>
    <w:p>
      <w:pPr>
        <w:pStyle w:val="Normal"/>
        <w:rPr/>
      </w:pPr>
      <w:r>
        <w:rPr>
          <w:rFonts w:eastAsia="Times New Roman" w:cs="Times New Roman"/>
        </w:rPr>
        <w:t>“</w:t>
      </w:r>
      <w:r>
        <w:rPr/>
        <w:t xml:space="preserve">She’s in the other room with Ellix,” Sharmas answered. “She seemed </w:t>
      </w:r>
      <w:del w:id="503" w:author="TaCktiX" w:date="2014-05-21T18:52:00Z">
        <w:r>
          <w:rPr/>
          <w:delText xml:space="preserve">pretty </w:delText>
        </w:r>
      </w:del>
      <w:r>
        <w:rPr/>
        <w:t>terrified.”</w:t>
      </w:r>
    </w:p>
    <w:p>
      <w:pPr>
        <w:pStyle w:val="Normal"/>
        <w:rPr/>
      </w:pPr>
      <w:r>
        <w:rPr>
          <w:rFonts w:eastAsia="Times New Roman" w:cs="Times New Roman"/>
        </w:rPr>
        <w:t>“</w:t>
      </w:r>
      <w:r>
        <w:rPr/>
        <w:t>She?” Baphrem frowned. “The messenger is a woman?”</w:t>
      </w:r>
    </w:p>
    <w:p>
      <w:pPr>
        <w:pStyle w:val="Normal"/>
        <w:rPr/>
      </w:pPr>
      <w:r>
        <w:rPr/>
        <w:t>Sharmas winced. “Looked more like a kid to me.”</w:t>
      </w:r>
    </w:p>
    <w:p>
      <w:pPr>
        <w:pStyle w:val="Normal"/>
        <w:rPr/>
      </w:pPr>
      <w:r>
        <w:rPr/>
        <w:t>Baphrem swore, took off his sword and longbow</w:t>
      </w:r>
      <w:ins w:id="504" w:author="TaCktiX" w:date="2014-05-21T18:53:00Z">
        <w:r>
          <w:rPr/>
          <w:t>,</w:t>
        </w:r>
      </w:ins>
      <w:r>
        <w:rPr/>
        <w:t xml:space="preserve"> </w:t>
      </w:r>
      <w:del w:id="505" w:author="TaCktiX" w:date="2014-05-21T18:53:00Z">
        <w:r>
          <w:rPr/>
          <w:delText xml:space="preserve">and </w:delText>
        </w:r>
      </w:del>
      <w:ins w:id="506" w:author="TaCktiX" w:date="2014-05-21T18:53:00Z">
        <w:r>
          <w:rPr/>
          <w:t xml:space="preserve">then </w:t>
        </w:r>
      </w:ins>
      <w:r>
        <w:rPr/>
        <w:t>turned back towards Klias. “Let’s go. The rest of you, get ready. We’re leaving in ten minutes.”</w:t>
      </w:r>
    </w:p>
    <w:p>
      <w:pPr>
        <w:pStyle w:val="Normal"/>
        <w:rPr/>
      </w:pPr>
      <w:r>
        <w:rPr/>
        <w:t>With Klias leading the way, they walked into the small waiting room</w:t>
      </w:r>
      <w:del w:id="507" w:author="TaCktiX" w:date="2014-05-21T18:53:00Z">
        <w:r>
          <w:rPr/>
          <w:delText xml:space="preserve"> at the side</w:delText>
        </w:r>
      </w:del>
      <w:r>
        <w:rPr/>
        <w:t xml:space="preserve">. </w:t>
      </w:r>
      <w:del w:id="508" w:author="TaCktiX" w:date="2014-05-21T18:53:00Z">
        <w:r>
          <w:rPr/>
          <w:delText xml:space="preserve">Baphrem came in last. </w:delText>
        </w:r>
      </w:del>
      <w:r>
        <w:rPr/>
        <w:t xml:space="preserve">He was hoping that Sharmas had exaggerated and the messenger was really a big man or, even better, a scruffy, rough-looking, brutish man. Instead, he saw Ellix, standing by a chair looking gloomy. That in itself wasn’t a good sign. Ellix had </w:t>
      </w:r>
      <w:del w:id="509" w:author="TaCktiX" w:date="2014-05-21T18:53:00Z">
        <w:r>
          <w:rPr/>
          <w:delText xml:space="preserve">that </w:delText>
        </w:r>
      </w:del>
      <w:ins w:id="510" w:author="TaCktiX" w:date="2014-05-21T18:53:00Z">
        <w:r>
          <w:rPr/>
          <w:t xml:space="preserve">a </w:t>
        </w:r>
      </w:ins>
      <w:r>
        <w:rPr/>
        <w:t xml:space="preserve">silly grin </w:t>
      </w:r>
      <w:del w:id="511" w:author="TaCktiX" w:date="2014-05-21T18:53:00Z">
        <w:r>
          <w:rPr/>
          <w:delText xml:space="preserve">of his </w:delText>
        </w:r>
      </w:del>
      <w:r>
        <w:rPr/>
        <w:t>permanently on his face.</w:t>
      </w:r>
    </w:p>
    <w:p>
      <w:pPr>
        <w:pStyle w:val="Normal"/>
        <w:rPr/>
      </w:pPr>
      <w:r>
        <w:rPr/>
        <w:t xml:space="preserve">Baphrem had trouble spotting the messenger. He dismissed the small bundle of clothes next to Ellix as unimportant and kept looking through the room. Finally, finding nothing, he had to return to it. A closer look revealed a shock of red hair and a pair of freckled skinny arms that </w:t>
      </w:r>
      <w:del w:id="512" w:author="TaCktiX" w:date="2014-05-21T18:55:00Z">
        <w:r>
          <w:rPr/>
          <w:delText xml:space="preserve">sunk </w:delText>
        </w:r>
      </w:del>
      <w:ins w:id="513" w:author="TaCktiX" w:date="2014-05-21T18:55:00Z">
        <w:r>
          <w:rPr/>
          <w:t xml:space="preserve">sank </w:t>
        </w:r>
      </w:ins>
      <w:r>
        <w:rPr/>
        <w:t xml:space="preserve">the rest of his easy-to-dislike-brute </w:t>
      </w:r>
      <w:commentRangeStart w:id="59"/>
      <w:r>
        <w:rPr/>
        <w:t>theory</w:t>
      </w:r>
      <w:r>
        <w:rPr>
          <w:rStyle w:val="CommentReference"/>
          <w:vanish w:val="false"/>
        </w:rPr>
      </w:r>
      <w:commentRangeEnd w:id="59"/>
      <w:r>
        <w:commentReference w:id="59"/>
      </w:r>
      <w:r>
        <w:rPr/>
        <w:t>.</w:t>
      </w:r>
    </w:p>
    <w:p>
      <w:pPr>
        <w:pStyle w:val="Normal"/>
        <w:rPr/>
      </w:pPr>
      <w:r>
        <w:rPr/>
        <w:t>Seeing them come in, Ellix bounced to his feet and rushed over. “Thank the Mother Tree you’re here. I didn’t know what to do with her.”</w:t>
      </w:r>
    </w:p>
    <w:p>
      <w:pPr>
        <w:pStyle w:val="Normal"/>
        <w:rPr/>
      </w:pPr>
      <w:r>
        <w:rPr/>
        <w:t>Klias gave him a reproving look that the other completely missed.</w:t>
      </w:r>
    </w:p>
    <w:p>
      <w:pPr>
        <w:pStyle w:val="Normal"/>
        <w:rPr/>
      </w:pPr>
      <w:r>
        <w:rPr/>
        <w:t>Baphrem’s hands turned into fists. “A child. They sent a child.”</w:t>
      </w:r>
    </w:p>
    <w:p>
      <w:pPr>
        <w:pStyle w:val="Normal"/>
        <w:rPr/>
      </w:pPr>
      <w:r>
        <w:rPr>
          <w:rFonts w:eastAsia="Times New Roman" w:cs="Times New Roman"/>
        </w:rPr>
        <w:t>“</w:t>
      </w:r>
      <w:r>
        <w:rPr/>
        <w:t>Nothing weirder than folk, my grandfather used to say.” Ellix rocked back onto his heels.</w:t>
      </w:r>
    </w:p>
    <w:p>
      <w:pPr>
        <w:pStyle w:val="Normal"/>
        <w:rPr/>
      </w:pPr>
      <w:r>
        <w:rPr>
          <w:rFonts w:eastAsia="Times New Roman" w:cs="Times New Roman"/>
        </w:rPr>
        <w:t>“</w:t>
      </w:r>
      <w:r>
        <w:rPr/>
        <w:t>They probably thought she would make a good messenger because we wouldn’t harm a child,” Klias put in</w:t>
      </w:r>
      <w:ins w:id="514" w:author="TaCktiX" w:date="2014-05-21T18:55:00Z">
        <w:r>
          <w:rPr/>
          <w:t>,</w:t>
        </w:r>
      </w:ins>
      <w:r>
        <w:rPr/>
        <w:t xml:space="preserve"> ignoring Ellix’s comment. “If that was their plan, they miscalculated. We need to interrogate her.”</w:t>
      </w:r>
    </w:p>
    <w:p>
      <w:pPr>
        <w:pStyle w:val="Normal"/>
        <w:rPr/>
      </w:pPr>
      <w:r>
        <w:rPr>
          <w:rFonts w:eastAsia="Times New Roman" w:cs="Times New Roman"/>
        </w:rPr>
        <w:t>“</w:t>
      </w:r>
      <w:r>
        <w:rPr/>
        <w:t>She can’t be a day older than twelve, Klias,” Baphrem said softly. “I’m not letting you interrogate a child.”</w:t>
      </w:r>
    </w:p>
    <w:p>
      <w:pPr>
        <w:pStyle w:val="Normal"/>
        <w:rPr/>
      </w:pPr>
      <w:r>
        <w:rPr>
          <w:rFonts w:eastAsia="Times New Roman" w:cs="Times New Roman"/>
        </w:rPr>
        <w:t>“</w:t>
      </w:r>
      <w:r>
        <w:rPr/>
        <w:t>She’s eighteen,” Ellix said nonchalantly. “And her name’s Natalie.”</w:t>
      </w:r>
    </w:p>
    <w:p>
      <w:pPr>
        <w:pStyle w:val="Normal"/>
        <w:rPr/>
      </w:pPr>
      <w:r>
        <w:rPr/>
        <w:t>Baphrem gave him a long look. “You introduced yourself, did you?”</w:t>
      </w:r>
    </w:p>
    <w:p>
      <w:pPr>
        <w:pStyle w:val="Normal"/>
        <w:rPr/>
      </w:pPr>
      <w:r>
        <w:rPr/>
        <w:t>Ellix never got sarcasm. “Yeah. We talked for a bit before she started the rocking thing.”</w:t>
      </w:r>
    </w:p>
    <w:p>
      <w:pPr>
        <w:pStyle w:val="Normal"/>
        <w:rPr/>
      </w:pPr>
      <w:r>
        <w:rPr/>
        <w:t>Klias shook his head in disgust and approached the girl. Baphrem followed</w:t>
      </w:r>
      <w:ins w:id="515" w:author="TaCktiX" w:date="2014-05-21T18:56:00Z">
        <w:r>
          <w:rPr/>
          <w:t>,</w:t>
        </w:r>
      </w:ins>
      <w:r>
        <w:rPr/>
        <w:t xml:space="preserve"> liking the entire situation less and less.</w:t>
      </w:r>
    </w:p>
    <w:p>
      <w:pPr>
        <w:pStyle w:val="Normal"/>
        <w:rPr/>
      </w:pPr>
      <w:r>
        <w:rPr/>
        <w:t>She looked up when they got close, revealing large green eyes and a pale, freckled nose. Her cheeks were streaked with tears</w:t>
      </w:r>
      <w:ins w:id="516" w:author="TaCktiX" w:date="2014-05-21T18:56:00Z">
        <w:r>
          <w:rPr/>
          <w:t>,</w:t>
        </w:r>
      </w:ins>
      <w:r>
        <w:rPr/>
        <w:t xml:space="preserve"> and</w:t>
      </w:r>
      <w:del w:id="517" w:author="TaCktiX" w:date="2014-05-21T18:56:00Z">
        <w:r>
          <w:rPr/>
          <w:delText>,</w:delText>
        </w:r>
      </w:del>
      <w:r>
        <w:rPr/>
        <w:t xml:space="preserve"> though she was sitting, there was no missing the shakes running through her body. If she was eighteen, she was the youngest eighteen Baphrem had ever seen.</w:t>
      </w:r>
    </w:p>
    <w:p>
      <w:pPr>
        <w:pStyle w:val="Normal"/>
        <w:rPr/>
      </w:pPr>
      <w:r>
        <w:rPr>
          <w:rFonts w:eastAsia="Times New Roman" w:cs="Times New Roman"/>
        </w:rPr>
        <w:t>“</w:t>
      </w:r>
      <w:r>
        <w:rPr/>
        <w:t>Natalie, my name’s Baphrem. I hear you brought us a message.”</w:t>
      </w:r>
    </w:p>
    <w:p>
      <w:pPr>
        <w:pStyle w:val="Normal"/>
        <w:rPr/>
      </w:pPr>
      <w:r>
        <w:rPr/>
        <w:t>She gave a tiny nod. “What are you g-going to do with me?”</w:t>
      </w:r>
    </w:p>
    <w:p>
      <w:pPr>
        <w:pStyle w:val="Normal"/>
        <w:rPr/>
      </w:pPr>
      <w:r>
        <w:rPr>
          <w:rFonts w:eastAsia="Times New Roman" w:cs="Times New Roman"/>
        </w:rPr>
        <w:t>“</w:t>
      </w:r>
      <w:r>
        <w:rPr/>
        <w:t>We ask the questions here,” Klias replied with the warmth of a blizzard.</w:t>
      </w:r>
    </w:p>
    <w:p>
      <w:pPr>
        <w:pStyle w:val="Normal"/>
        <w:rPr/>
      </w:pPr>
      <w:r>
        <w:rPr>
          <w:rFonts w:eastAsia="Times New Roman" w:cs="Times New Roman"/>
        </w:rPr>
        <w:t>“</w:t>
      </w:r>
      <w:r>
        <w:rPr/>
        <w:t>Who told you to bring that message, Natalie?” Baphrem asked.</w:t>
      </w:r>
    </w:p>
    <w:p>
      <w:pPr>
        <w:pStyle w:val="Normal"/>
        <w:rPr/>
      </w:pPr>
      <w:r>
        <w:rPr/>
        <w:t>But Natalie couldn’t focus on him. Her eyes had taken on a wild quality a</w:t>
      </w:r>
      <w:del w:id="518" w:author="TaCktiX" w:date="2014-05-21T18:56:00Z">
        <w:r>
          <w:rPr/>
          <w:delText>nd were looking</w:delText>
        </w:r>
      </w:del>
      <w:ins w:id="519" w:author="TaCktiX" w:date="2014-05-21T18:56:00Z">
        <w:r>
          <w:rPr/>
          <w:t>s they looked</w:t>
        </w:r>
      </w:ins>
      <w:r>
        <w:rPr/>
        <w:t xml:space="preserve"> frantically around. When she caught sight of the ring on Klias’ hand, she went eerily still</w:t>
      </w:r>
      <w:del w:id="520" w:author="TaCktiX" w:date="2014-05-21T18:57:00Z">
        <w:r>
          <w:rPr/>
          <w:delText xml:space="preserve">, </w:delText>
        </w:r>
      </w:del>
      <w:ins w:id="521" w:author="TaCktiX" w:date="2014-05-21T18:57:00Z">
        <w:r>
          <w:rPr/>
          <w:t>. T</w:t>
        </w:r>
      </w:ins>
      <w:del w:id="522" w:author="TaCktiX" w:date="2014-05-21T18:57:00Z">
        <w:r>
          <w:rPr/>
          <w:delText>t</w:delText>
        </w:r>
      </w:del>
      <w:r>
        <w:rPr/>
        <w:t>hen her eyes turned back into her head and she fell backwards into the chair.</w:t>
      </w:r>
    </w:p>
    <w:p>
      <w:pPr>
        <w:pStyle w:val="Normal"/>
        <w:rPr/>
      </w:pPr>
      <w:r>
        <w:rPr>
          <w:rFonts w:eastAsia="Times New Roman" w:cs="Times New Roman"/>
        </w:rPr>
        <w:t>“</w:t>
      </w:r>
      <w:r>
        <w:rPr/>
        <w:t>She’s going into shock</w:t>
      </w:r>
      <w:ins w:id="523" w:author="TaCktiX" w:date="2014-05-21T18:57:00Z">
        <w:r>
          <w:rPr/>
          <w:t>,</w:t>
        </w:r>
      </w:ins>
      <w:del w:id="524" w:author="TaCktiX" w:date="2014-05-21T18:57:00Z">
        <w:r>
          <w:rPr/>
          <w:delText>.</w:delText>
        </w:r>
      </w:del>
      <w:r>
        <w:rPr/>
        <w:t>” Baphrem said</w:t>
      </w:r>
      <w:ins w:id="525" w:author="TaCktiX" w:date="2014-05-21T18:57:00Z">
        <w:r>
          <w:rPr/>
          <w:t>,</w:t>
        </w:r>
      </w:ins>
      <w:r>
        <w:rPr/>
        <w:t xml:space="preserve"> moving forward. “Ellix, get some blankets and a cloth.”</w:t>
      </w:r>
    </w:p>
    <w:p>
      <w:pPr>
        <w:pStyle w:val="Normal"/>
        <w:rPr/>
      </w:pPr>
      <w:r>
        <w:rPr/>
        <w:t xml:space="preserve">Natalie gave a sudden lurch and </w:t>
      </w:r>
      <w:commentRangeStart w:id="60"/>
      <w:r>
        <w:rPr/>
        <w:t xml:space="preserve">threw up </w:t>
      </w:r>
      <w:r>
        <w:rPr>
          <w:rStyle w:val="CommentReference"/>
          <w:vanish w:val="false"/>
        </w:rPr>
      </w:r>
      <w:commentRangeEnd w:id="60"/>
      <w:r>
        <w:commentReference w:id="60"/>
      </w:r>
      <w:r>
        <w:rPr/>
        <w:t>the contents of her stomach all over the floor.</w:t>
      </w:r>
    </w:p>
    <w:p>
      <w:pPr>
        <w:pStyle w:val="Normal"/>
        <w:rPr/>
      </w:pPr>
      <w:r>
        <w:rPr/>
        <w:t xml:space="preserve">At the first sign of vomit, Ellix squirreled out of the room. Even cool, calm Klias sprang backwards. It was Baphrem who ended up grabbing the shaking girl and </w:t>
      </w:r>
      <w:del w:id="526" w:author="TaCktiX" w:date="2014-05-21T18:58:00Z">
        <w:r>
          <w:rPr/>
          <w:delText xml:space="preserve">brought </w:delText>
        </w:r>
      </w:del>
      <w:ins w:id="527" w:author="TaCktiX" w:date="2014-05-21T18:58:00Z">
        <w:r>
          <w:rPr/>
          <w:t xml:space="preserve">set </w:t>
        </w:r>
      </w:ins>
      <w:r>
        <w:rPr/>
        <w:t xml:space="preserve">her </w:t>
      </w:r>
      <w:del w:id="528" w:author="TaCktiX" w:date="2014-05-21T18:58:00Z">
        <w:r>
          <w:rPr/>
          <w:delText xml:space="preserve">back </w:delText>
        </w:r>
      </w:del>
      <w:r>
        <w:rPr/>
        <w:t>down until she was sitting on the floor.</w:t>
      </w:r>
    </w:p>
    <w:p>
      <w:pPr>
        <w:pStyle w:val="Normal"/>
        <w:rPr/>
      </w:pPr>
      <w:r>
        <w:rPr/>
        <w:t xml:space="preserve">Ellix </w:t>
      </w:r>
      <w:del w:id="529" w:author="TaCktiX" w:date="2014-05-21T18:59:00Z">
        <w:r>
          <w:rPr/>
          <w:delText xml:space="preserve">did </w:delText>
        </w:r>
      </w:del>
      <w:r>
        <w:rPr/>
        <w:t>eventually reappear</w:t>
      </w:r>
      <w:ins w:id="530" w:author="TaCktiX" w:date="2014-05-21T18:59:00Z">
        <w:r>
          <w:rPr/>
          <w:t>ed</w:t>
        </w:r>
      </w:ins>
      <w:r>
        <w:rPr/>
        <w:t xml:space="preserve"> with blankets. Baphrem wrapped up the girl from head to foot. “Let’s take her to Niobis.”</w:t>
      </w:r>
    </w:p>
    <w:p>
      <w:pPr>
        <w:pStyle w:val="Normal"/>
        <w:rPr/>
      </w:pPr>
      <w:r>
        <w:rPr>
          <w:rFonts w:eastAsia="Times New Roman" w:cs="Times New Roman"/>
        </w:rPr>
        <w:t>“</w:t>
      </w:r>
      <w:r>
        <w:rPr/>
        <w:t>Baphrem, we can’t risk her escaping,” Klias warned. “Niobis isn’t prepared to keep her under watch. She has to stay in a cell tonight.”</w:t>
      </w:r>
    </w:p>
    <w:p>
      <w:pPr>
        <w:pStyle w:val="Normal"/>
        <w:rPr/>
      </w:pPr>
      <w:r>
        <w:rPr/>
        <w:t xml:space="preserve">Baphrem didn’t </w:t>
      </w:r>
      <w:commentRangeStart w:id="61"/>
      <w:r>
        <w:rPr/>
        <w:t>like it one bit</w:t>
      </w:r>
      <w:ins w:id="531" w:author="TaCktiX" w:date="2014-05-21T19:00:00Z">
        <w:r>
          <w:rPr/>
          <w:t>,</w:t>
        </w:r>
      </w:ins>
      <w:r>
        <w:rPr/>
        <w:t xml:space="preserve"> </w:t>
      </w:r>
      <w:r>
        <w:rPr>
          <w:rStyle w:val="CommentReference"/>
          <w:vanish w:val="false"/>
        </w:rPr>
      </w:r>
      <w:commentRangeEnd w:id="61"/>
      <w:r>
        <w:commentReference w:id="61"/>
      </w:r>
      <w:r>
        <w:rPr/>
        <w:t xml:space="preserve">but he nodded. “Ellix, you’re staying </w:t>
      </w:r>
      <w:commentRangeStart w:id="62"/>
      <w:r>
        <w:rPr/>
        <w:t xml:space="preserve">here </w:t>
      </w:r>
      <w:r>
        <w:rPr>
          <w:rStyle w:val="CommentReference"/>
          <w:vanish w:val="false"/>
        </w:rPr>
      </w:r>
      <w:commentRangeEnd w:id="62"/>
      <w:r>
        <w:commentReference w:id="62"/>
      </w:r>
      <w:r>
        <w:rPr/>
        <w:t>tonight, on watch duty,” he ordered. “Klias, you can put her in a cell</w:t>
      </w:r>
      <w:ins w:id="532" w:author="TaCktiX" w:date="2014-05-21T19:00:00Z">
        <w:r>
          <w:rPr/>
          <w:t>,</w:t>
        </w:r>
      </w:ins>
      <w:r>
        <w:rPr/>
        <w:t xml:space="preserve"> but I want her to have a blanket and water. Comforts. Keep in mind that she’s as much a victim of the tionnax as Teil is.” With that, Baphrem walked out of the room.</w:t>
      </w:r>
    </w:p>
    <w:p>
      <w:pPr>
        <w:pStyle w:val="Normal"/>
        <w:rPr/>
      </w:pPr>
      <w:r>
        <w:rPr/>
        <w:t xml:space="preserve">Klias turned to the </w:t>
      </w:r>
      <w:ins w:id="533" w:author="TaCktiX" w:date="2014-05-21T19:01:00Z">
        <w:r>
          <w:rPr/>
          <w:t xml:space="preserve">still </w:t>
        </w:r>
      </w:ins>
      <w:r>
        <w:rPr/>
        <w:t>green</w:t>
      </w:r>
      <w:del w:id="534" w:author="TaCktiX" w:date="2014-05-21T19:01:00Z">
        <w:r>
          <w:rPr/>
          <w:delText>ish</w:delText>
        </w:r>
      </w:del>
      <w:r>
        <w:rPr/>
        <w:t xml:space="preserve"> Ellix. “She goes in her cell with a bucket of water and a blanket</w:t>
      </w:r>
      <w:ins w:id="535" w:author="TaCktiX" w:date="2014-05-21T19:01:00Z">
        <w:r>
          <w:rPr/>
          <w:t>,</w:t>
        </w:r>
      </w:ins>
      <w:r>
        <w:rPr/>
        <w:t xml:space="preserve"> but she doesn’t come out. For any reason. Am I clear?”</w:t>
      </w:r>
      <w:del w:id="536" w:author="TaCktiX" w:date="2014-05-21T19:02:00Z">
        <w:r>
          <w:rPr/>
          <w:delText xml:space="preserve"> he asked.</w:delText>
        </w:r>
      </w:del>
    </w:p>
    <w:p>
      <w:pPr>
        <w:pStyle w:val="Normal"/>
        <w:rPr/>
      </w:pPr>
      <w:r>
        <w:rPr/>
        <w:t>Ellix nodded repeatedly.</w:t>
      </w:r>
    </w:p>
    <w:p>
      <w:pPr>
        <w:pStyle w:val="Normal"/>
        <w:rPr/>
      </w:pPr>
      <w:r>
        <w:rPr>
          <w:rFonts w:eastAsia="Times New Roman" w:cs="Times New Roman"/>
        </w:rPr>
        <w:t>“</w:t>
      </w:r>
      <w:del w:id="537" w:author="TaCktiX" w:date="2014-05-21T19:02:00Z">
        <w:r>
          <w:rPr>
            <w:rFonts w:eastAsia="Times New Roman" w:cs="Times New Roman"/>
          </w:rPr>
          <w:delText>And she</w:delText>
        </w:r>
      </w:del>
      <w:ins w:id="538" w:author="TaCktiX" w:date="2014-05-21T19:02:00Z">
        <w:r>
          <w:rPr/>
          <w:t>She</w:t>
        </w:r>
      </w:ins>
      <w:r>
        <w:rPr/>
        <w:t xml:space="preserve"> gets water</w:t>
      </w:r>
      <w:ins w:id="539" w:author="TaCktiX" w:date="2014-05-21T19:02:00Z">
        <w:r>
          <w:rPr/>
          <w:t>,</w:t>
        </w:r>
      </w:ins>
      <w:r>
        <w:rPr/>
        <w:t xml:space="preserve"> but nothing else. I don’t want her fed.”</w:t>
      </w:r>
    </w:p>
    <w:p>
      <w:pPr>
        <w:pStyle w:val="Normal"/>
        <w:rPr/>
      </w:pPr>
      <w:r>
        <w:rPr/>
        <w:t>He might not like it, but Ellix walked forward to obey, his nose still covered by his shirt.</w:t>
      </w:r>
    </w:p>
    <w:p>
      <w:pPr>
        <w:pStyle w:val="Normal"/>
        <w:rPr/>
      </w:pPr>
      <w:r>
        <w:rPr/>
      </w:r>
    </w:p>
    <w:p>
      <w:pPr>
        <w:pStyle w:val="Normal"/>
        <w:rPr/>
      </w:pPr>
      <w:r>
        <w:rPr/>
      </w:r>
    </w:p>
    <w:p>
      <w:pPr>
        <w:pStyle w:val="Normal"/>
        <w:rPr/>
      </w:pPr>
      <w:r>
        <w:rPr/>
        <w:t>BILL was a small man with a big problem</w:t>
      </w:r>
      <w:ins w:id="540" w:author="TaCktiX" w:date="2014-05-21T19:02:00Z">
        <w:r>
          <w:rPr/>
          <w:t>:</w:t>
        </w:r>
      </w:ins>
      <w:del w:id="541" w:author="TaCktiX" w:date="2014-05-21T19:02:00Z">
        <w:r>
          <w:rPr/>
          <w:delText>;</w:delText>
        </w:r>
      </w:del>
      <w:r>
        <w:rPr/>
        <w:t xml:space="preserve"> he was </w:t>
      </w:r>
      <w:del w:id="542" w:author="TaCktiX" w:date="2014-05-21T19:02:00Z">
        <w:r>
          <w:rPr/>
          <w:delText xml:space="preserve">more than a little bit </w:delText>
        </w:r>
      </w:del>
      <w:r>
        <w:rPr/>
        <w:t>insane.</w:t>
      </w:r>
    </w:p>
    <w:p>
      <w:pPr>
        <w:pStyle w:val="Normal"/>
        <w:rPr/>
      </w:pPr>
      <w:r>
        <w:rPr/>
        <w:t>Like most people who are mentally ill, Bill was convinced he was healthy, even when faced with pretty damning evidence. For example, he should have known something was off the first time he took advice from a squirrel. Most people—most sane people—don’t usually consult rodents when making decisions. Bill had rationalized the incident by calling it an inconsequential detail at a time when he was incredibly preoccupied. Afterwards, when the logical part of his mind reasoned that such behaviour hinted at a deeper problem, he shrugged it off. Who really cared where he got his ideas as long as they were sound?</w:t>
      </w:r>
    </w:p>
    <w:p>
      <w:pPr>
        <w:pStyle w:val="Normal"/>
        <w:rPr/>
      </w:pPr>
      <w:r>
        <w:rPr/>
        <w:t>Bill wasn’t only insane</w:t>
      </w:r>
      <w:del w:id="543" w:author="TaCktiX" w:date="2014-05-21T19:03:00Z">
        <w:r>
          <w:rPr/>
          <w:delText>;</w:delText>
        </w:r>
      </w:del>
      <w:ins w:id="544" w:author="TaCktiX" w:date="2014-05-21T19:03:00Z">
        <w:r>
          <w:rPr/>
          <w:t>:</w:t>
        </w:r>
      </w:ins>
      <w:r>
        <w:rPr/>
        <w:t xml:space="preserve"> he was also hardworking, </w:t>
      </w:r>
      <w:del w:id="545" w:author="TaCktiX" w:date="2014-05-21T19:03:00Z">
        <w:r>
          <w:rPr/>
          <w:delText xml:space="preserve">incredibly </w:delText>
        </w:r>
      </w:del>
      <w:commentRangeStart w:id="63"/>
      <w:r>
        <w:rPr/>
        <w:t xml:space="preserve">intelligent, </w:t>
      </w:r>
      <w:del w:id="546" w:author="TaCktiX" w:date="2014-05-21T19:03:00Z">
        <w:r>
          <w:rPr/>
          <w:delText xml:space="preserve">very </w:delText>
        </w:r>
      </w:del>
      <w:r>
        <w:rPr>
          <w:rStyle w:val="CommentReference"/>
          <w:vanish w:val="false"/>
        </w:rPr>
      </w:r>
      <w:commentRangeEnd w:id="63"/>
      <w:r>
        <w:commentReference w:id="63"/>
      </w:r>
      <w:r>
        <w:rPr/>
        <w:t>organized</w:t>
      </w:r>
      <w:ins w:id="547" w:author="TaCktiX" w:date="2014-05-21T19:03:00Z">
        <w:r>
          <w:rPr/>
          <w:t>,</w:t>
        </w:r>
      </w:ins>
      <w:r>
        <w:rPr/>
        <w:t xml:space="preserve"> and confident in his abilities. If it hadn’t been for that one small detail, he would have made an incredible leader. As it was, he was only a passable one.</w:t>
      </w:r>
    </w:p>
    <w:p>
      <w:pPr>
        <w:pStyle w:val="Normal"/>
        <w:rPr/>
      </w:pPr>
      <w:r>
        <w:rPr/>
        <w:t>The tionnax weren’t aware of his illness</w:t>
      </w:r>
      <w:ins w:id="548" w:author="TaCktiX" w:date="2014-05-21T19:05:00Z">
        <w:r>
          <w:rPr/>
          <w:t>,</w:t>
        </w:r>
      </w:ins>
      <w:r>
        <w:rPr/>
        <w:t xml:space="preserve"> but</w:t>
      </w:r>
      <w:del w:id="549" w:author="TaCktiX" w:date="2014-05-21T19:05:00Z">
        <w:r>
          <w:rPr/>
          <w:delText>,</w:delText>
        </w:r>
      </w:del>
      <w:r>
        <w:rPr/>
        <w:t xml:space="preserve"> had they known, they would have done little to change things. As a general rule, tionnax died young</w:t>
      </w:r>
      <w:ins w:id="550" w:author="TaCktiX" w:date="2014-05-21T19:05:00Z">
        <w:r>
          <w:rPr/>
          <w:t>,</w:t>
        </w:r>
      </w:ins>
      <w:r>
        <w:rPr/>
        <w:t xml:space="preserve"> </w:t>
      </w:r>
      <w:del w:id="551" w:author="TaCktiX" w:date="2014-05-21T19:05:00Z">
        <w:r>
          <w:rPr/>
          <w:delText xml:space="preserve">and that </w:delText>
        </w:r>
      </w:del>
      <w:r>
        <w:rPr/>
        <w:t>includ</w:t>
      </w:r>
      <w:ins w:id="552" w:author="TaCktiX" w:date="2014-05-21T19:05:00Z">
        <w:r>
          <w:rPr/>
          <w:t>ing</w:t>
        </w:r>
      </w:ins>
      <w:del w:id="553" w:author="TaCktiX" w:date="2014-05-21T19:05:00Z">
        <w:r>
          <w:rPr/>
          <w:delText>ed</w:delText>
        </w:r>
      </w:del>
      <w:r>
        <w:rPr/>
        <w:t xml:space="preserve"> their leaders. If Bill was a little odd, at least he was alive and in charge.</w:t>
      </w:r>
    </w:p>
    <w:p>
      <w:pPr>
        <w:pStyle w:val="Normal"/>
        <w:rPr/>
      </w:pPr>
      <w:commentRangeStart w:id="64"/>
      <w:r>
        <w:rPr/>
        <w:t>Still, there were disturbing signs.</w:t>
      </w:r>
      <w:commentRangeEnd w:id="64"/>
      <w:r>
        <w:commentReference w:id="64"/>
      </w:r>
      <w:r>
        <w:rPr>
          <w:rStyle w:val="CommentReference"/>
          <w:vanish w:val="false"/>
        </w:rPr>
      </w:r>
    </w:p>
    <w:p>
      <w:pPr>
        <w:pStyle w:val="Normal"/>
        <w:rPr/>
      </w:pPr>
      <w:r>
        <w:rPr/>
        <w:t>To decorate his own hut, Bill had covered the outside with an assorted number of round pink dots—to keep the evil out. Last summer, he had started feeding peanuts to the trees to boost their energy</w:t>
      </w:r>
      <w:ins w:id="554" w:author="TaCktiX" w:date="2014-05-21T19:07:00Z">
        <w:r>
          <w:rPr/>
          <w:t>,</w:t>
        </w:r>
      </w:ins>
      <w:r>
        <w:rPr/>
        <w:t xml:space="preserve"> and lately he had started taking his own vitamins—anally. When two of his guards saw him arguing with a shrub, they were convinced they had seen the worst of it. They were wrong.</w:t>
      </w:r>
    </w:p>
    <w:p>
      <w:pPr>
        <w:pStyle w:val="Normal"/>
        <w:rPr/>
      </w:pPr>
      <w:r>
        <w:rPr/>
        <w:t>What no one knew was that Bill was slowly being tortured</w:t>
      </w:r>
      <w:del w:id="555" w:author="TaCktiX" w:date="2014-05-21T19:11:00Z">
        <w:r>
          <w:rPr/>
          <w:delText>,</w:delText>
        </w:r>
      </w:del>
      <w:r>
        <w:rPr/>
        <w:t xml:space="preserve"> by his own imagination. Thoughts, images that weren’t his own appeared in his mind unbidden. At first, they had been odd ideas that he could simply ignore, but with time, they became more persistent and, worse, more gruesome. If he tried to ignore them, they simply came back, again and again, filling his every waking moment until he wanted to scream.</w:t>
      </w:r>
    </w:p>
    <w:p>
      <w:pPr>
        <w:pStyle w:val="Normal"/>
        <w:rPr/>
      </w:pPr>
      <w:r>
        <w:rPr/>
        <w:t>Then, one day, out of desperation, he acted one out and, miracle of miracles, the thought didn’t return. It was gone and Bill was free.</w:t>
      </w:r>
    </w:p>
    <w:p>
      <w:pPr>
        <w:pStyle w:val="Normal"/>
        <w:rPr/>
      </w:pPr>
      <w:r>
        <w:rPr/>
        <w:t>Unfortunately, his delight only lasted a little while. A day later, the thoughts were back again. This time, however, there was one difference. Bill knew what to do. As soon as the first graphic, violent thought entered his mind, he went into action and made it a reality. And immediately, the thought disappeared and he had blessed relief.</w:t>
      </w:r>
    </w:p>
    <w:p>
      <w:pPr>
        <w:pStyle w:val="Normal"/>
        <w:rPr/>
      </w:pPr>
      <w:del w:id="556" w:author="TaCktiX" w:date="2014-05-21T19:12:00Z">
        <w:r>
          <w:rPr/>
          <w:delText>It was a cure and o</w:delText>
        </w:r>
      </w:del>
      <w:ins w:id="557" w:author="TaCktiX" w:date="2014-05-21T19:12:00Z">
        <w:r>
          <w:rPr/>
          <w:t>O</w:t>
        </w:r>
      </w:ins>
      <w:r>
        <w:rPr/>
        <w:t xml:space="preserve">vernight Bill went from tortured to optimistic. He could sleep, he could </w:t>
      </w:r>
      <w:commentRangeStart w:id="65"/>
      <w:r>
        <w:rPr/>
        <w:t>enjoy</w:t>
      </w:r>
      <w:ins w:id="558" w:author="TaCktiX" w:date="2014-05-21T19:12:00Z">
        <w:r>
          <w:rPr/>
          <w:t xml:space="preserve"> being around</w:t>
        </w:r>
      </w:ins>
      <w:r>
        <w:rPr/>
        <w:t xml:space="preserve"> his friends </w:t>
      </w:r>
      <w:r>
        <w:rPr>
          <w:rStyle w:val="CommentReference"/>
          <w:vanish w:val="false"/>
        </w:rPr>
      </w:r>
      <w:commentRangeEnd w:id="65"/>
      <w:r>
        <w:commentReference w:id="65"/>
      </w:r>
      <w:r>
        <w:rPr/>
        <w:t xml:space="preserve">and, </w:t>
      </w:r>
      <w:del w:id="559" w:author="TaCktiX" w:date="2014-05-21T19:13:00Z">
        <w:r>
          <w:rPr/>
          <w:delText xml:space="preserve">more </w:delText>
        </w:r>
      </w:del>
      <w:ins w:id="560" w:author="TaCktiX" w:date="2014-05-21T19:13:00Z">
        <w:r>
          <w:rPr/>
          <w:t xml:space="preserve">most </w:t>
        </w:r>
      </w:ins>
      <w:r>
        <w:rPr/>
        <w:t>importantly, he was free to have his own thoughts. He had found a cure. Beyond delighted, Bill hoped</w:t>
      </w:r>
      <w:ins w:id="561" w:author="TaCktiX" w:date="2014-05-21T19:13:00Z">
        <w:r>
          <w:rPr/>
          <w:t xml:space="preserve"> to</w:t>
        </w:r>
      </w:ins>
      <w:r>
        <w:rPr/>
        <w:t xml:space="preserve"> get rid of all those horrible thoughts for good with his new tactic. There was only one problem</w:t>
      </w:r>
      <w:del w:id="562" w:author="TaCktiX" w:date="2014-05-21T19:13:00Z">
        <w:r>
          <w:rPr/>
          <w:delText xml:space="preserve">. </w:delText>
        </w:r>
      </w:del>
      <w:ins w:id="563" w:author="TaCktiX" w:date="2014-05-21T19:13:00Z">
        <w:r>
          <w:rPr/>
          <w:t xml:space="preserve">: </w:t>
        </w:r>
      </w:ins>
      <w:del w:id="564" w:author="TaCktiX" w:date="2014-05-21T19:13:00Z">
        <w:r>
          <w:rPr/>
          <w:delText>H</w:delText>
        </w:r>
      </w:del>
      <w:ins w:id="565" w:author="TaCktiX" w:date="2014-05-21T19:13:00Z">
        <w:r>
          <w:rPr/>
          <w:t>h</w:t>
        </w:r>
      </w:ins>
      <w:r>
        <w:rPr/>
        <w:t>e had to act out the images.</w:t>
      </w:r>
    </w:p>
    <w:p>
      <w:pPr>
        <w:pStyle w:val="Normal"/>
        <w:rPr/>
      </w:pPr>
      <w:del w:id="566" w:author="TaCktiX" w:date="2014-05-21T19:13:00Z">
        <w:r>
          <w:rPr/>
          <w:delText>Still,</w:delText>
        </w:r>
      </w:del>
      <w:ins w:id="567" w:author="TaCktiX" w:date="2014-05-21T19:13:00Z">
        <w:r>
          <w:rPr/>
          <w:t>But</w:t>
        </w:r>
      </w:ins>
      <w:r>
        <w:rPr/>
        <w:t xml:space="preserve"> it was the only cure he had. So</w:t>
      </w:r>
      <w:del w:id="568" w:author="TaCktiX" w:date="2014-05-21T19:13:00Z">
        <w:r>
          <w:rPr/>
          <w:delText>,</w:delText>
        </w:r>
      </w:del>
      <w:r>
        <w:rPr/>
        <w:t xml:space="preserve"> day after day, week after week, Bill acted out the thoughts. He was convinced this new strategy would put him in control of his life</w:t>
      </w:r>
      <w:del w:id="569" w:author="TaCktiX" w:date="2014-05-21T19:14:00Z">
        <w:r>
          <w:rPr/>
          <w:delText xml:space="preserve"> </w:delText>
        </w:r>
      </w:del>
      <w:ins w:id="570" w:author="TaCktiX" w:date="2014-05-21T19:13:00Z">
        <w:r>
          <w:rPr/>
          <w:t xml:space="preserve">, </w:t>
        </w:r>
      </w:ins>
      <w:r>
        <w:rPr/>
        <w:t>and he wasn’t one to give up and surrender. The more frequent they became, the faster he acted them out. The more violent they were, the more brutal his re-enactments. Over and over, he kept at it</w:t>
      </w:r>
      <w:del w:id="571" w:author="TaCktiX" w:date="2014-05-21T19:14:00Z">
        <w:r>
          <w:rPr/>
          <w:delText>.</w:delText>
        </w:r>
      </w:del>
      <w:r>
        <w:rPr/>
        <w:t xml:space="preserve"> </w:t>
      </w:r>
      <w:ins w:id="572" w:author="TaCktiX" w:date="2014-05-21T19:14:00Z">
        <w:r>
          <w:rPr/>
          <w:t>u</w:t>
        </w:r>
      </w:ins>
      <w:del w:id="573" w:author="TaCktiX" w:date="2014-05-21T19:14:00Z">
        <w:r>
          <w:rPr/>
          <w:delText>U</w:delText>
        </w:r>
      </w:del>
      <w:r>
        <w:rPr/>
        <w:t>ntil he couldn’t stand the things he had to do to keep them at bay</w:t>
      </w:r>
      <w:ins w:id="574" w:author="TaCktiX" w:date="2014-05-21T19:14:00Z">
        <w:r>
          <w:rPr/>
          <w:t>.</w:t>
        </w:r>
      </w:ins>
      <w:del w:id="575" w:author="TaCktiX" w:date="2014-05-21T19:14:00Z">
        <w:r>
          <w:rPr/>
          <w:delText>, u</w:delText>
        </w:r>
      </w:del>
      <w:ins w:id="576" w:author="TaCktiX" w:date="2014-05-21T19:14:00Z">
        <w:r>
          <w:rPr/>
          <w:t xml:space="preserve"> U</w:t>
        </w:r>
      </w:ins>
      <w:r>
        <w:rPr/>
        <w:t>ntil even he saw that he was turning into a monster.</w:t>
      </w:r>
    </w:p>
    <w:p>
      <w:pPr>
        <w:pStyle w:val="Normal"/>
        <w:rPr/>
      </w:pPr>
      <w:r>
        <w:rPr/>
        <w:t>Inside what remained of his soul, Bill realized there was something wrong with what he was doing. Desperate, he came up with a new idea. Maybe the solution wasn’t to act them all out</w:t>
      </w:r>
      <w:ins w:id="577" w:author="TaCktiX" w:date="2014-05-21T19:15:00Z">
        <w:r>
          <w:rPr/>
          <w:t>,</w:t>
        </w:r>
      </w:ins>
      <w:r>
        <w:rPr/>
        <w:t xml:space="preserve"> but to do one to the extreme. Maybe, if he did something really, really horrible, they would leave him alone for good.</w:t>
      </w:r>
    </w:p>
    <w:p>
      <w:pPr>
        <w:pStyle w:val="Normal"/>
        <w:rPr/>
      </w:pPr>
      <w:r>
        <w:rPr/>
        <w:t xml:space="preserve">As ideas go, it wasn’t his best, but it was the </w:t>
      </w:r>
      <w:del w:id="578" w:author="TaCktiX" w:date="2014-05-21T19:15:00Z">
        <w:r>
          <w:rPr/>
          <w:delText xml:space="preserve">only </w:delText>
        </w:r>
      </w:del>
      <w:ins w:id="579" w:author="TaCktiX" w:date="2014-05-21T19:15:00Z">
        <w:r>
          <w:rPr/>
          <w:t xml:space="preserve">best </w:t>
        </w:r>
      </w:ins>
      <w:r>
        <w:rPr/>
        <w:t>one he had</w:t>
      </w:r>
      <w:ins w:id="580" w:author="TaCktiX" w:date="2014-05-21T19:15:00Z">
        <w:r>
          <w:rPr/>
          <w:t xml:space="preserve"> time for</w:t>
        </w:r>
      </w:ins>
      <w:r>
        <w:rPr/>
        <w:t xml:space="preserve">. </w:t>
      </w:r>
      <w:del w:id="581" w:author="TaCktiX" w:date="2014-05-21T19:15:00Z">
        <w:r>
          <w:rPr/>
          <w:delText xml:space="preserve">And he was desperate. </w:delText>
        </w:r>
      </w:del>
      <w:r>
        <w:rPr/>
        <w:t xml:space="preserve">Bill decided to try it out. </w:t>
      </w:r>
      <w:del w:id="582" w:author="TaCktiX" w:date="2014-05-21T19:16:00Z">
        <w:r>
          <w:rPr/>
          <w:delText>So he waited for a thought to appear.</w:delText>
        </w:r>
      </w:del>
      <w:ins w:id="583" w:author="TaCktiX" w:date="2014-05-21T19:16:00Z">
        <w:r>
          <w:rPr/>
          <w:t>All he needed was for a thought to appear.</w:t>
        </w:r>
      </w:ins>
    </w:p>
    <w:p>
      <w:pPr>
        <w:pStyle w:val="Normal"/>
        <w:rPr/>
      </w:pPr>
      <w:del w:id="584" w:author="TaCktiX" w:date="2014-05-21T19:16:00Z">
        <w:r>
          <w:rPr/>
          <w:delText>He didn’t have long to wait.</w:delText>
        </w:r>
      </w:del>
    </w:p>
    <w:p>
      <w:pPr>
        <w:pStyle w:val="Normal"/>
        <w:rPr/>
      </w:pPr>
      <w:r>
        <w:rPr/>
        <w:t xml:space="preserve">When he saw </w:t>
      </w:r>
      <w:ins w:id="585" w:author="TaCktiX" w:date="2014-05-21T19:18:00Z">
        <w:r>
          <w:rPr/>
          <w:t xml:space="preserve">in his mind </w:t>
        </w:r>
      </w:ins>
      <w:r>
        <w:rPr/>
        <w:t>Baphrem’s girlfriend covered in blood</w:t>
      </w:r>
      <w:del w:id="586" w:author="TaCktiX" w:date="2014-05-21T19:18:00Z">
        <w:r>
          <w:rPr/>
          <w:delText xml:space="preserve"> in his mind</w:delText>
        </w:r>
      </w:del>
      <w:r>
        <w:rPr/>
        <w:t>, he didn’t even get excited. He simply planned, organized his men</w:t>
      </w:r>
      <w:ins w:id="587" w:author="TaCktiX" w:date="2014-05-21T19:16:00Z">
        <w:r>
          <w:rPr/>
          <w:t>,</w:t>
        </w:r>
      </w:ins>
      <w:r>
        <w:rPr/>
        <w:t xml:space="preserve"> and went about </w:t>
      </w:r>
      <w:del w:id="588" w:author="TaCktiX" w:date="2014-05-21T19:17:00Z">
        <w:r>
          <w:rPr/>
          <w:delText xml:space="preserve">getting </w:delText>
        </w:r>
      </w:del>
      <w:ins w:id="589" w:author="TaCktiX" w:date="2014-05-21T19:17:00Z">
        <w:r>
          <w:rPr/>
          <w:t xml:space="preserve">making </w:t>
        </w:r>
      </w:ins>
      <w:r>
        <w:rPr/>
        <w:t xml:space="preserve">that thought </w:t>
      </w:r>
      <w:del w:id="590" w:author="TaCktiX" w:date="2014-05-21T19:17:00Z">
        <w:r>
          <w:rPr/>
          <w:delText xml:space="preserve">to become </w:delText>
        </w:r>
      </w:del>
      <w:ins w:id="591" w:author="TaCktiX" w:date="2014-05-21T19:17:00Z">
        <w:r>
          <w:rPr/>
          <w:t xml:space="preserve">a </w:t>
        </w:r>
      </w:ins>
      <w:r>
        <w:rPr/>
        <w:t>reality. Just like any other time.</w:t>
      </w:r>
      <w:del w:id="592" w:author="TaCktiX" w:date="2014-05-21T19:18:00Z">
        <w:r>
          <w:rPr/>
          <w:delText xml:space="preserve"> Part two would come later.</w:delText>
        </w:r>
      </w:del>
    </w:p>
    <w:p>
      <w:pPr>
        <w:pStyle w:val="Normal"/>
        <w:rPr/>
      </w:pPr>
      <w:r>
        <w:rPr/>
        <w:t>Catching the girlfriend wasn’t even difficult. He got lucky</w:t>
      </w:r>
      <w:ins w:id="593" w:author="TaCktiX" w:date="2014-05-21T19:19:00Z">
        <w:r>
          <w:rPr/>
          <w:t xml:space="preserve">: </w:t>
        </w:r>
      </w:ins>
      <w:del w:id="594" w:author="TaCktiX" w:date="2014-05-21T19:19:00Z">
        <w:r>
          <w:rPr/>
          <w:delText xml:space="preserve">. As it turned out, </w:delText>
        </w:r>
      </w:del>
      <w:r>
        <w:rPr/>
        <w:t xml:space="preserve">the girl in question went for a run just as his men were patrolling the vicinity. It was that easy. Now that same girlfriend was in his hut, tied up, </w:t>
      </w:r>
      <w:ins w:id="595" w:author="TaCktiX" w:date="2014-05-21T19:19:00Z">
        <w:r>
          <w:rPr/>
          <w:t xml:space="preserve">and </w:t>
        </w:r>
      </w:ins>
      <w:r>
        <w:rPr/>
        <w:t>waiting for him. And Bill was more than ready for her. Time to get rid of those bothersome thoughts once and for all.</w:t>
      </w:r>
    </w:p>
    <w:p>
      <w:pPr>
        <w:pStyle w:val="Normal"/>
        <w:rPr/>
      </w:pPr>
      <w:r>
        <w:rPr/>
        <w:t>Still, Bill knew what he was doing wasn’t right. He knew he was going to hurt</w:t>
      </w:r>
      <w:ins w:id="596" w:author="TaCktiX" w:date="2014-05-21T19:19:00Z">
        <w:r>
          <w:rPr/>
          <w:t>,</w:t>
        </w:r>
      </w:ins>
      <w:r>
        <w:rPr/>
        <w:t xml:space="preserve"> and</w:t>
      </w:r>
      <w:del w:id="597" w:author="TaCktiX" w:date="2014-05-21T19:19:00Z">
        <w:r>
          <w:rPr/>
          <w:delText>,</w:delText>
        </w:r>
      </w:del>
      <w:r>
        <w:rPr/>
        <w:t xml:space="preserve"> most likely</w:t>
      </w:r>
      <w:del w:id="598" w:author="TaCktiX" w:date="2014-05-21T19:19:00Z">
        <w:r>
          <w:rPr/>
          <w:delText>,</w:delText>
        </w:r>
      </w:del>
      <w:r>
        <w:rPr/>
        <w:t xml:space="preserve"> kill that woman. He didn’t enjoy hurting people. But he was hurting as well.</w:t>
      </w:r>
    </w:p>
    <w:p>
      <w:pPr>
        <w:pStyle w:val="Normal"/>
        <w:rPr/>
      </w:pPr>
      <w:r>
        <w:rPr/>
        <w:t>Using his intellect, he rationalized what he was about to do. He might hate himself for what he had to do to her, but he hated those horrible thoughts more. So she had to suffer. It was only for a little bit. He had been suffering his entire life. If she only knew the hell that was his life, she wouldn’t complain. Plus, Bill would eventually end her pain when he killed her. He only had to make sure he surpassed the expectations of the scenario in his head. That way the thoughts might finally leave him alone. And he’d be free. That was all he wanted.</w:t>
      </w:r>
    </w:p>
    <w:p>
      <w:pPr>
        <w:pStyle w:val="Normal"/>
        <w:rPr/>
      </w:pPr>
      <w:r>
        <w:rPr/>
        <w:t>He really was a peace-loving man.</w:t>
      </w:r>
    </w:p>
    <w:p>
      <w:pPr>
        <w:pStyle w:val="Normal"/>
        <w:rPr/>
      </w:pPr>
      <w:r>
        <w:rPr/>
      </w:r>
    </w:p>
    <w:p>
      <w:pPr>
        <w:pStyle w:val="Normal"/>
        <w:rPr/>
      </w:pPr>
      <w:r>
        <w:rPr/>
      </w:r>
    </w:p>
    <w:p>
      <w:pPr>
        <w:pStyle w:val="Chapternewpage"/>
        <w:rPr/>
      </w:pPr>
      <w:bookmarkStart w:id="6" w:name="ChapterFifteen"/>
      <w:bookmarkEnd w:id="6"/>
      <w:r>
        <w:rPr/>
        <w:t>Chapter Fifteen</w:t>
      </w:r>
    </w:p>
    <w:p>
      <w:pPr>
        <w:pStyle w:val="Normal"/>
        <w:rPr/>
      </w:pPr>
      <w:bookmarkStart w:id="7" w:name="ChapterFifteen"/>
      <w:bookmarkStart w:id="8" w:name="ChapterFifteen"/>
      <w:bookmarkEnd w:id="8"/>
      <w:r>
        <w:rPr/>
      </w:r>
    </w:p>
    <w:p>
      <w:pPr>
        <w:pStyle w:val="Normal"/>
        <w:rPr/>
      </w:pPr>
      <w:r>
        <w:rPr/>
      </w:r>
    </w:p>
    <w:p>
      <w:pPr>
        <w:pStyle w:val="Normal"/>
        <w:rPr/>
      </w:pPr>
      <w:r>
        <w:rPr/>
      </w:r>
    </w:p>
    <w:p>
      <w:pPr>
        <w:pStyle w:val="Normal"/>
        <w:rPr/>
      </w:pPr>
      <w:r>
        <w:rPr/>
        <w:t>PAIN was her entire world. It had intensity, frequency</w:t>
      </w:r>
      <w:ins w:id="599" w:author="TaCktiX" w:date="2014-05-21T19:25:00Z">
        <w:r>
          <w:rPr/>
          <w:t>,</w:t>
        </w:r>
      </w:ins>
      <w:r>
        <w:rPr/>
        <w:t xml:space="preserve"> and even moods. It was so powerful, it shredded her thoughts</w:t>
      </w:r>
      <w:ins w:id="600" w:author="TaCktiX" w:date="2014-05-21T19:25:00Z">
        <w:r>
          <w:rPr/>
          <w:t xml:space="preserve"> and</w:t>
        </w:r>
      </w:ins>
      <w:del w:id="601" w:author="TaCktiX" w:date="2014-05-21T19:25:00Z">
        <w:r>
          <w:rPr/>
          <w:delText>,</w:delText>
        </w:r>
      </w:del>
      <w:r>
        <w:rPr/>
        <w:t xml:space="preserve"> blew away pretenses and the wonderful comfort of denial. In the middle of its fiery embrace, without excuses to mar the view, Olivia saw herself clearly for the first time </w:t>
      </w:r>
      <w:del w:id="602" w:author="TaCktiX" w:date="2014-05-21T19:25:00Z">
        <w:r>
          <w:rPr/>
          <w:delText xml:space="preserve">perhaps </w:delText>
        </w:r>
      </w:del>
      <w:r>
        <w:rPr/>
        <w:t>in years. A couple of things became immediately clear. One, she was going to die</w:t>
      </w:r>
      <w:ins w:id="603" w:author="TaCktiX" w:date="2014-05-21T19:26:00Z">
        <w:r>
          <w:rPr/>
          <w:t>,</w:t>
        </w:r>
      </w:ins>
      <w:r>
        <w:rPr/>
        <w:t xml:space="preserve"> and two, she was in love with Baphrem.</w:t>
      </w:r>
    </w:p>
    <w:p>
      <w:pPr>
        <w:pStyle w:val="Normal"/>
        <w:rPr/>
      </w:pPr>
      <w:r>
        <w:rPr/>
        <w:t xml:space="preserve">It wasn’t just pain that </w:t>
      </w:r>
      <w:commentRangeStart w:id="66"/>
      <w:r>
        <w:rPr/>
        <w:t xml:space="preserve">marred </w:t>
      </w:r>
      <w:r>
        <w:rPr>
          <w:rStyle w:val="CommentReference"/>
          <w:vanish w:val="false"/>
        </w:rPr>
      </w:r>
      <w:commentRangeEnd w:id="66"/>
      <w:r>
        <w:commentReference w:id="66"/>
      </w:r>
      <w:r>
        <w:rPr/>
        <w:t xml:space="preserve">her reality. Her body was fighting injuries in several places at once. As she faded in and out, it became more and more painful to return to her body. They had broken several of her ribs and her right leg. They had cut off her hands and burned out her eyes. They had kicked her stomach and back so many times she could barely breathe </w:t>
      </w:r>
      <w:commentRangeStart w:id="67"/>
      <w:r>
        <w:rPr/>
        <w:t>for the agony</w:t>
      </w:r>
      <w:r>
        <w:rPr>
          <w:rStyle w:val="CommentReference"/>
          <w:vanish w:val="false"/>
        </w:rPr>
      </w:r>
      <w:commentRangeEnd w:id="67"/>
      <w:r>
        <w:commentReference w:id="67"/>
      </w:r>
      <w:r>
        <w:rPr/>
        <w:t>. With each drag from her struggling lungs, oblivion became more and more tempting.</w:t>
      </w:r>
    </w:p>
    <w:p>
      <w:pPr>
        <w:pStyle w:val="Normal"/>
        <w:rPr/>
      </w:pPr>
      <w:r>
        <w:rPr/>
        <w:t>She had no concept of time</w:t>
      </w:r>
      <w:ins w:id="604" w:author="TaCktiX" w:date="2014-05-21T19:27:00Z">
        <w:r>
          <w:rPr/>
          <w:t>,</w:t>
        </w:r>
      </w:ins>
      <w:r>
        <w:rPr/>
        <w:t xml:space="preserve"> but</w:t>
      </w:r>
      <w:ins w:id="605" w:author="TaCktiX" w:date="2014-05-21T19:27:00Z">
        <w:r>
          <w:rPr/>
          <w:t xml:space="preserve"> eventually</w:t>
        </w:r>
      </w:ins>
      <w:del w:id="606" w:author="TaCktiX" w:date="2014-05-21T19:27:00Z">
        <w:r>
          <w:rPr/>
          <w:delText>, some time later</w:delText>
        </w:r>
      </w:del>
      <w:r>
        <w:rPr/>
        <w:t>, Olivia heard someone walk inside and come to a stop near her. Acting out of reflex, she tried to open her eyes. It took her a moment to remember she couldn’t do that any longer.</w:t>
      </w:r>
    </w:p>
    <w:p>
      <w:pPr>
        <w:pStyle w:val="Normal"/>
        <w:rPr/>
      </w:pPr>
      <w:r>
        <w:rPr/>
        <w:t>One syllable and she knew who it was. Terror told her his identity before he had finished pronouncing his first word. It was the leader of the group, a man with sunken, dark eyes and long</w:t>
      </w:r>
      <w:ins w:id="607" w:author="TaCktiX" w:date="2014-05-21T19:27:00Z">
        <w:r>
          <w:rPr/>
          <w:t>,</w:t>
        </w:r>
      </w:ins>
      <w:r>
        <w:rPr/>
        <w:t xml:space="preserve"> brownish hair.</w:t>
      </w:r>
    </w:p>
    <w:p>
      <w:pPr>
        <w:pStyle w:val="Normal"/>
        <w:rPr/>
      </w:pPr>
      <w:r>
        <w:rPr>
          <w:rFonts w:eastAsia="Times New Roman" w:cs="Times New Roman"/>
        </w:rPr>
        <w:t>“</w:t>
      </w:r>
      <w:r>
        <w:rPr/>
        <w:t>I know you’re awake,” he said softly. “I…there’s a few things you need to know. I…” His voice drifted off uncertainly for a moment. He sounded sad, almost remorseful</w:t>
      </w:r>
      <w:ins w:id="608" w:author="TaCktiX" w:date="2014-05-21T19:27:00Z">
        <w:r>
          <w:rPr/>
          <w:t>,</w:t>
        </w:r>
      </w:ins>
      <w:r>
        <w:rPr/>
        <w:t xml:space="preserve"> which made no sense to her. “I didn’t want to do this, you know. I really didn’t! I hate hurting people. I really hate it! But…they’re awful! You don’t know what they’re like. They’re in my head every moment, every day! They’re going to drive me crazy! I had to do this or…</w:t>
      </w:r>
      <w:ins w:id="609" w:author="TaCktiX" w:date="2014-05-21T19:28:00Z">
        <w:r>
          <w:rPr/>
          <w:t>.</w:t>
        </w:r>
      </w:ins>
      <w:r>
        <w:rPr/>
        <w:t>” He stopped again</w:t>
      </w:r>
      <w:ins w:id="610" w:author="TaCktiX" w:date="2014-05-21T19:28:00Z">
        <w:r>
          <w:rPr/>
          <w:t>,</w:t>
        </w:r>
      </w:ins>
      <w:r>
        <w:rPr/>
        <w:t xml:space="preserve"> and there was the sound of movement. “I bet you think I could have stopped them another way, but I’ve tried everything. Everything!” he shouted.</w:t>
      </w:r>
      <w:del w:id="611" w:author="TaCktiX" w:date="2014-05-21T19:28:00Z">
        <w:r>
          <w:rPr/>
          <w:delText xml:space="preserve"> </w:delText>
        </w:r>
      </w:del>
    </w:p>
    <w:p>
      <w:pPr>
        <w:pStyle w:val="Normal"/>
        <w:rPr/>
      </w:pPr>
      <w:del w:id="613" w:author="TaCktiX" w:date="2014-05-21T19:28:00Z">
        <w:r>
          <w:rPr/>
          <w:delText>Now h</w:delText>
        </w:r>
      </w:del>
      <w:ins w:id="614" w:author="TaCktiX" w:date="2014-05-21T19:28:00Z">
        <w:r>
          <w:rPr/>
          <w:t>H</w:t>
        </w:r>
      </w:ins>
      <w:r>
        <w:rPr/>
        <w:t xml:space="preserve">e was angry, as angry as </w:t>
      </w:r>
      <w:ins w:id="615" w:author="TaCktiX" w:date="2014-05-21T19:28:00Z">
        <w:r>
          <w:rPr/>
          <w:t xml:space="preserve">if </w:t>
        </w:r>
      </w:ins>
      <w:r>
        <w:rPr>
          <w:i/>
        </w:rPr>
        <w:t>he</w:t>
      </w:r>
      <w:r>
        <w:rPr/>
        <w:t xml:space="preserve"> had </w:t>
      </w:r>
      <w:ins w:id="616" w:author="TaCktiX" w:date="2014-05-21T19:28:00Z">
        <w:r>
          <w:rPr/>
          <w:t xml:space="preserve">just </w:t>
        </w:r>
      </w:ins>
      <w:r>
        <w:rPr/>
        <w:t>been tortured</w:t>
      </w:r>
      <w:del w:id="617" w:author="TaCktiX" w:date="2014-05-21T19:29:00Z">
        <w:r>
          <w:rPr/>
          <w:delText xml:space="preserve"> a minute ago</w:delText>
        </w:r>
      </w:del>
      <w:r>
        <w:rPr/>
        <w:t>. Olivia kept quiet, her mind frantically trying to figure out if there was a chance she could use this visit to escape. “You probably think it’s easy to stop them</w:t>
      </w:r>
      <w:ins w:id="618" w:author="TaCktiX" w:date="2014-05-21T19:29:00Z">
        <w:r>
          <w:rPr/>
          <w:t>,</w:t>
        </w:r>
      </w:ins>
      <w:r>
        <w:rPr/>
        <w:t xml:space="preserve"> but you don’t know. You can’t know what it’s like in my head! You have no idea!” He stopped</w:t>
      </w:r>
      <w:ins w:id="619" w:author="TaCktiX" w:date="2014-05-21T19:29:00Z">
        <w:r>
          <w:rPr/>
          <w:t>, leaving</w:t>
        </w:r>
      </w:ins>
      <w:del w:id="620" w:author="TaCktiX" w:date="2014-05-21T19:29:00Z">
        <w:r>
          <w:rPr/>
          <w:delText xml:space="preserve"> and there was </w:delText>
        </w:r>
      </w:del>
      <w:r>
        <w:rPr/>
        <w:t>only the noise of his heavy breathing for a moment. “I spoke to the squirrels. They knew. They knew what was what.”</w:t>
      </w:r>
    </w:p>
    <w:p>
      <w:pPr>
        <w:pStyle w:val="Normal"/>
        <w:rPr/>
      </w:pPr>
      <w:r>
        <w:rPr/>
        <w:t xml:space="preserve">Oh </w:t>
      </w:r>
      <w:ins w:id="621" w:author="TaCktiX" w:date="2014-05-21T19:29:00Z">
        <w:r>
          <w:rPr/>
          <w:t>G</w:t>
        </w:r>
      </w:ins>
      <w:del w:id="622" w:author="TaCktiX" w:date="2014-05-21T19:29:00Z">
        <w:r>
          <w:rPr/>
          <w:delText>g</w:delText>
        </w:r>
      </w:del>
      <w:r>
        <w:rPr/>
        <w:t>od. She was in the hands of a madman. Despair kicked in</w:t>
      </w:r>
      <w:ins w:id="623" w:author="TaCktiX" w:date="2014-05-21T19:29:00Z">
        <w:r>
          <w:rPr/>
          <w:t>,</w:t>
        </w:r>
      </w:ins>
      <w:r>
        <w:rPr/>
        <w:t xml:space="preserve"> followed by another gut-wrenching light</w:t>
      </w:r>
      <w:del w:id="624" w:author="TaCktiX" w:date="2014-05-21T19:29:00Z">
        <w:r>
          <w:rPr/>
          <w:delText>e</w:delText>
        </w:r>
      </w:del>
      <w:r>
        <w:rPr/>
        <w:t xml:space="preserve">ning </w:t>
      </w:r>
      <w:ins w:id="625" w:author="TaCktiX" w:date="2014-05-21T19:29:00Z">
        <w:r>
          <w:rPr/>
          <w:t xml:space="preserve">bolt </w:t>
        </w:r>
      </w:ins>
      <w:r>
        <w:rPr/>
        <w:t>of pain.</w:t>
      </w:r>
    </w:p>
    <w:p>
      <w:pPr>
        <w:pStyle w:val="Normal"/>
        <w:rPr/>
      </w:pPr>
      <w:r>
        <w:rPr>
          <w:rFonts w:eastAsia="Times New Roman" w:cs="Times New Roman"/>
        </w:rPr>
        <w:t>“</w:t>
      </w:r>
      <w:r>
        <w:rPr/>
        <w:t xml:space="preserve">It’s really hard for me. I can’t eat, I can’t sleep. They’re there all the time, every moment of the day. Every. Single. Moment!” Sobs filled her ears. Then, </w:t>
      </w:r>
      <w:del w:id="626" w:author="TaCktiX" w:date="2014-05-21T19:30:00Z">
        <w:r>
          <w:rPr/>
          <w:delText xml:space="preserve">suddenly, </w:delText>
        </w:r>
      </w:del>
      <w:r>
        <w:rPr/>
        <w:t>just as quickly as he had been upset, he sniffed and stopped crying. “I shouldn’t even be talking to you. They won’t like it. But I’m done doing what they want. I have a plan, you see.”</w:t>
      </w:r>
    </w:p>
    <w:p>
      <w:pPr>
        <w:pStyle w:val="Normal"/>
        <w:rPr/>
      </w:pPr>
      <w:r>
        <w:rPr>
          <w:rFonts w:eastAsia="Times New Roman" w:cs="Times New Roman"/>
        </w:rPr>
        <w:t xml:space="preserve"> </w:t>
      </w:r>
      <w:r>
        <w:rPr/>
        <w:t>He gave a watery little laugh that was as creepy as it was repelling. “It’s going to work. I know it is…I just can’t do it any longer.” He was crying again. Olivia couldn’t keep up with his mood changes.</w:t>
      </w:r>
    </w:p>
    <w:p>
      <w:pPr>
        <w:pStyle w:val="Normal"/>
        <w:rPr/>
      </w:pPr>
      <w:del w:id="629" w:author="TaCktiX" w:date="2014-05-21T19:31:00Z">
        <w:r>
          <w:rPr>
            <w:rFonts w:eastAsia="Times New Roman" w:cs="Times New Roman"/>
          </w:rPr>
          <w:delText xml:space="preserve"> </w:delText>
        </w:r>
      </w:del>
      <w:r>
        <w:rPr>
          <w:rFonts w:eastAsia="Times New Roman" w:cs="Times New Roman"/>
        </w:rPr>
        <w:t>“</w:t>
      </w:r>
      <w:r>
        <w:rPr/>
        <w:t>But I had to tell you</w:t>
      </w:r>
      <w:ins w:id="630" w:author="TaCktiX" w:date="2014-05-21T19:31:00Z">
        <w:r>
          <w:rPr/>
          <w:t>,</w:t>
        </w:r>
      </w:ins>
      <w:r>
        <w:rPr/>
        <w:t xml:space="preserve"> because I really didn’t want to hurt you. It’s just that I can’t fight them any longer. I’m just so tired of them. So tired…I just want them to leave me alone…</w:t>
      </w:r>
      <w:ins w:id="631" w:author="TaCktiX" w:date="2014-05-21T19:31:00Z">
        <w:r>
          <w:rPr/>
          <w:t>.</w:t>
        </w:r>
      </w:ins>
      <w:r>
        <w:rPr/>
        <w:t>” More tears. He sniffed and cleared his throat. “You’re no annax. We both know that. You don’t have a connection any more than we do, so really, you don’t deserve this, because you’re one of us. But those images ke</w:t>
      </w:r>
      <w:del w:id="632" w:author="TaCktiX" w:date="2014-05-21T19:32:00Z">
        <w:r>
          <w:rPr/>
          <w:delText>e</w:delText>
        </w:r>
      </w:del>
      <w:r>
        <w:rPr/>
        <w:t>p</w:t>
      </w:r>
      <w:ins w:id="633" w:author="TaCktiX" w:date="2014-05-21T19:32:00Z">
        <w:r>
          <w:rPr/>
          <w:t>t</w:t>
        </w:r>
      </w:ins>
      <w:r>
        <w:rPr/>
        <w:t xml:space="preserve"> coming</w:t>
      </w:r>
      <w:ins w:id="634" w:author="TaCktiX" w:date="2014-05-21T19:32:00Z">
        <w:r>
          <w:rPr/>
          <w:t>,</w:t>
        </w:r>
      </w:ins>
      <w:del w:id="635" w:author="TaCktiX" w:date="2014-05-21T19:32:00Z">
        <w:r>
          <w:rPr/>
          <w:delText>,</w:delText>
        </w:r>
      </w:del>
      <w:r>
        <w:rPr/>
        <w:t xml:space="preserve"> </w:t>
      </w:r>
      <w:del w:id="636" w:author="TaCktiX" w:date="2014-05-21T19:32:00Z">
        <w:r>
          <w:rPr/>
          <w:delText>t</w:delText>
        </w:r>
      </w:del>
      <w:ins w:id="637" w:author="TaCktiX" w:date="2014-05-21T19:32:00Z">
        <w:r>
          <w:rPr/>
          <w:t>T</w:t>
        </w:r>
      </w:ins>
      <w:r>
        <w:rPr/>
        <w:t>hey wouldn’t listen!”</w:t>
      </w:r>
    </w:p>
    <w:p>
      <w:pPr>
        <w:pStyle w:val="Normal"/>
        <w:rPr/>
      </w:pPr>
      <w:r>
        <w:rPr/>
        <w:t xml:space="preserve">He shuffled closer and Olivia felt her stomach contract with fear. “But I have a plan, see?” He giggled </w:t>
      </w:r>
      <w:del w:id="638" w:author="TaCktiX" w:date="2014-05-21T19:32:00Z">
        <w:r>
          <w:rPr/>
          <w:delText>and it went on for so long</w:delText>
        </w:r>
      </w:del>
      <w:ins w:id="639" w:author="TaCktiX" w:date="2014-05-21T19:32:00Z">
        <w:r>
          <w:rPr/>
          <w:t>for an eternity.</w:t>
        </w:r>
      </w:ins>
      <w:del w:id="640" w:author="TaCktiX" w:date="2014-05-21T19:32:00Z">
        <w:r>
          <w:rPr/>
          <w:delText>,</w:delText>
        </w:r>
      </w:del>
      <w:r>
        <w:rPr/>
        <w:t xml:space="preserve"> Olivia wondered if he had finally lost what was left of his mind. “It’s a great plan</w:t>
      </w:r>
      <w:ins w:id="641" w:author="TaCktiX" w:date="2014-05-21T19:32:00Z">
        <w:r>
          <w:rPr/>
          <w:t>,</w:t>
        </w:r>
      </w:ins>
      <w:r>
        <w:rPr/>
        <w:t xml:space="preserve"> and it’s going to work. I know it! And that’s where you come in. I have to hurt you, you see. It’s the only way they’ll leave me alone. So, I’ve sent your boyfriend a little present and I’m pretty sure that’ll satisfy them. I just wanted you to understand why I had to do it. I’ve really suffered enough.”</w:t>
      </w:r>
    </w:p>
    <w:p>
      <w:pPr>
        <w:pStyle w:val="Normal"/>
        <w:rPr/>
      </w:pPr>
      <w:r>
        <w:rPr/>
        <w:t>With an inhuman effort, Olivia managed to open her mouth. “You…deserve everything they’ve done to you and more.” Her voice was a hoarse whisper, but he heard her.</w:t>
      </w:r>
    </w:p>
    <w:p>
      <w:pPr>
        <w:pStyle w:val="Normal"/>
        <w:rPr/>
      </w:pPr>
      <w:r>
        <w:rPr/>
        <w:t>Just like she had hoped, he broke into a rage and came at her. His furious curses were the last thing she heard</w:t>
      </w:r>
      <w:del w:id="642" w:author="TaCktiX" w:date="2014-05-21T19:33:00Z">
        <w:r>
          <w:rPr/>
          <w:delText xml:space="preserve"> in a long time</w:delText>
        </w:r>
      </w:del>
      <w:r>
        <w:rPr/>
        <w:t>.</w:t>
      </w:r>
    </w:p>
    <w:p>
      <w:pPr>
        <w:pStyle w:val="Normal"/>
        <w:rPr/>
      </w:pPr>
      <w:r>
        <w:rPr/>
      </w:r>
    </w:p>
    <w:p>
      <w:pPr>
        <w:pStyle w:val="Normal"/>
        <w:rPr/>
      </w:pPr>
      <w:r>
        <w:rPr/>
      </w:r>
    </w:p>
    <w:p>
      <w:pPr>
        <w:pStyle w:val="Normal"/>
        <w:rPr/>
      </w:pPr>
      <w:r>
        <w:rPr/>
      </w:r>
    </w:p>
    <w:p>
      <w:pPr>
        <w:pStyle w:val="Normal"/>
        <w:rPr/>
      </w:pPr>
      <w:r>
        <w:rPr/>
        <w:t>THE cell was freezing.</w:t>
      </w:r>
    </w:p>
    <w:p>
      <w:pPr>
        <w:pStyle w:val="Normal"/>
        <w:rPr/>
      </w:pPr>
      <w:r>
        <w:rPr/>
        <w:t>By all rights, something the size of a closet should warm up easily enough, but this jail was perpetually icy. Worse, it was also clammy. Natalie hadn’t expected a king-sized bed or silk sheets</w:t>
      </w:r>
      <w:ins w:id="643" w:author="TaCktiX" w:date="2014-05-21T19:33:00Z">
        <w:r>
          <w:rPr/>
          <w:t>,</w:t>
        </w:r>
      </w:ins>
      <w:r>
        <w:rPr/>
        <w:t xml:space="preserve"> but the cramped, moldy</w:t>
      </w:r>
      <w:ins w:id="644" w:author="TaCktiX" w:date="2014-05-21T19:33:00Z">
        <w:r>
          <w:rPr/>
          <w:t>,</w:t>
        </w:r>
      </w:ins>
      <w:r>
        <w:rPr/>
        <w:t xml:space="preserve"> and freezing space was beyond horrid.</w:t>
      </w:r>
    </w:p>
    <w:p>
      <w:pPr>
        <w:pStyle w:val="Normal"/>
        <w:rPr/>
      </w:pPr>
      <w:r>
        <w:rPr/>
        <w:t>It truly was like a closet, except for the heavy door. It was claustrophobic</w:t>
      </w:r>
      <w:ins w:id="645" w:author="TaCktiX" w:date="2014-05-21T19:33:00Z">
        <w:r>
          <w:rPr/>
          <w:t>,</w:t>
        </w:r>
      </w:ins>
      <w:r>
        <w:rPr/>
        <w:t xml:space="preserve"> small and </w:t>
      </w:r>
      <w:del w:id="646" w:author="TaCktiX" w:date="2014-05-21T19:33:00Z">
        <w:r>
          <w:rPr/>
          <w:delText>had no</w:delText>
        </w:r>
      </w:del>
      <w:ins w:id="647" w:author="TaCktiX" w:date="2014-05-21T19:33:00Z">
        <w:r>
          <w:rPr/>
          <w:t>lacked</w:t>
        </w:r>
      </w:ins>
      <w:r>
        <w:rPr/>
        <w:t xml:space="preserve"> furniture or windows. </w:t>
      </w:r>
      <w:del w:id="648" w:author="TaCktiX" w:date="2014-05-21T19:33:00Z">
        <w:r>
          <w:rPr/>
          <w:delText xml:space="preserve">Inside the tiny room, there was no furniture —not even a window. </w:delText>
        </w:r>
      </w:del>
      <w:r>
        <w:rPr/>
        <w:t>The only other inhabitant of the space</w:t>
      </w:r>
      <w:ins w:id="649" w:author="TaCktiX" w:date="2014-05-21T19:35:00Z">
        <w:r>
          <w:rPr/>
          <w:t xml:space="preserve"> </w:t>
        </w:r>
      </w:ins>
      <w:del w:id="650" w:author="TaCktiX" w:date="2014-05-21T19:34:00Z">
        <w:r>
          <w:rPr/>
          <w:delText xml:space="preserve">, except for Natalie, </w:delText>
        </w:r>
      </w:del>
      <w:r>
        <w:rPr/>
        <w:t>was a lonely water bucket.</w:t>
      </w:r>
    </w:p>
    <w:p>
      <w:pPr>
        <w:pStyle w:val="Normal"/>
        <w:rPr/>
      </w:pPr>
      <w:del w:id="652" w:author="TaCktiX" w:date="2014-05-21T19:35:00Z">
        <w:r>
          <w:rPr>
            <w:rFonts w:eastAsia="Times New Roman" w:cs="Times New Roman"/>
          </w:rPr>
          <w:delText xml:space="preserve"> </w:delText>
        </w:r>
      </w:del>
      <w:r>
        <w:rPr/>
        <w:t>The cell was also incredibly dirty. The floor was stained and slimy</w:t>
      </w:r>
      <w:ins w:id="653" w:author="TaCktiX" w:date="2014-05-21T19:35:00Z">
        <w:r>
          <w:rPr/>
          <w:t>,</w:t>
        </w:r>
      </w:ins>
      <w:r>
        <w:rPr/>
        <w:t xml:space="preserve"> </w:t>
      </w:r>
      <w:del w:id="654" w:author="TaCktiX" w:date="2014-05-21T19:35:00Z">
        <w:r>
          <w:rPr/>
          <w:delText xml:space="preserve">and </w:delText>
        </w:r>
      </w:del>
      <w:r>
        <w:rPr/>
        <w:t>the walls wet and moldy. Out of sheer disgust, Natalie refused to sit on the dirt</w:t>
      </w:r>
      <w:ins w:id="655" w:author="TaCktiX" w:date="2014-05-21T19:35:00Z">
        <w:r>
          <w:rPr/>
          <w:t xml:space="preserve"> at first</w:t>
        </w:r>
      </w:ins>
      <w:r>
        <w:rPr/>
        <w:t>, but,</w:t>
      </w:r>
      <w:del w:id="656" w:author="TaCktiX" w:date="2014-05-21T19:35:00Z">
        <w:r>
          <w:rPr/>
          <w:delText xml:space="preserve"> hours later,</w:delText>
        </w:r>
      </w:del>
      <w:r>
        <w:rPr/>
        <w:t xml:space="preserve"> exhaustion </w:t>
      </w:r>
      <w:ins w:id="657" w:author="TaCktiX" w:date="2014-05-21T19:35:00Z">
        <w:r>
          <w:rPr/>
          <w:t xml:space="preserve">eventually </w:t>
        </w:r>
      </w:ins>
      <w:r>
        <w:rPr/>
        <w:t>won over disgust</w:t>
      </w:r>
      <w:ins w:id="658" w:author="TaCktiX" w:date="2014-05-21T19:36:00Z">
        <w:r>
          <w:rPr/>
          <w:t>.</w:t>
        </w:r>
      </w:ins>
      <w:r>
        <w:rPr/>
        <w:t xml:space="preserve"> </w:t>
      </w:r>
      <w:del w:id="659" w:author="TaCktiX" w:date="2014-05-21T19:36:00Z">
        <w:r>
          <w:rPr/>
          <w:delText xml:space="preserve">and </w:delText>
        </w:r>
      </w:del>
      <w:ins w:id="660" w:author="TaCktiX" w:date="2014-05-21T19:36:00Z">
        <w:r>
          <w:rPr/>
          <w:t xml:space="preserve">So </w:t>
        </w:r>
      </w:ins>
      <w:r>
        <w:rPr/>
        <w:t>she sat against the cleanest corner she could find.</w:t>
      </w:r>
    </w:p>
    <w:p>
      <w:pPr>
        <w:pStyle w:val="Normal"/>
        <w:rPr/>
      </w:pPr>
      <w:r>
        <w:rPr/>
        <w:t>Sitting let her rest</w:t>
      </w:r>
      <w:ins w:id="661" w:author="TaCktiX" w:date="2014-05-21T19:36:00Z">
        <w:r>
          <w:rPr/>
          <w:t>,</w:t>
        </w:r>
      </w:ins>
      <w:r>
        <w:rPr/>
        <w:t xml:space="preserve"> but it didn’t do much about the cold. When her teeth started chattering, Natalie tried doing push-ups and lunges. That didn’t last. The sweat she generated cooled her body as soon as she stopped and she realized her efforts were counter-productive. </w:t>
      </w:r>
      <w:del w:id="662" w:author="TaCktiX" w:date="2014-05-21T19:36:00Z">
        <w:r>
          <w:rPr/>
          <w:delText>So, s</w:delText>
        </w:r>
      </w:del>
      <w:ins w:id="663" w:author="TaCktiX" w:date="2014-05-21T19:36:00Z">
        <w:r>
          <w:rPr/>
          <w:t>S</w:t>
        </w:r>
      </w:ins>
      <w:r>
        <w:rPr/>
        <w:t>he sat back down in her corner and waited for them to come and get her. And</w:t>
      </w:r>
      <w:del w:id="664" w:author="TaCktiX" w:date="2014-05-21T19:37:00Z">
        <w:r>
          <w:rPr/>
          <w:delText>,</w:delText>
        </w:r>
      </w:del>
      <w:r>
        <w:rPr/>
        <w:t xml:space="preserve"> while she waited, she worried.</w:t>
      </w:r>
    </w:p>
    <w:p>
      <w:pPr>
        <w:pStyle w:val="Normal"/>
        <w:rPr/>
      </w:pPr>
      <w:del w:id="665" w:author="TaCktiX" w:date="2014-05-21T19:37:00Z">
        <w:r>
          <w:rPr/>
          <w:delText>With nothing to do but wait, i</w:delText>
        </w:r>
      </w:del>
      <w:ins w:id="666" w:author="TaCktiX" w:date="2014-05-21T19:37:00Z">
        <w:r>
          <w:rPr/>
          <w:t>I</w:t>
        </w:r>
      </w:ins>
      <w:r>
        <w:rPr/>
        <w:t>t wasn’t hard to start second-guessing her choices and doubting her own ability to make decisions. She certainly had made some stellar mistakes in the last few days</w:t>
      </w:r>
      <w:ins w:id="667" w:author="TaCktiX" w:date="2014-05-21T19:37:00Z">
        <w:r>
          <w:rPr/>
          <w:t>,</w:t>
        </w:r>
      </w:ins>
      <w:r>
        <w:rPr/>
        <w:t xml:space="preserve"> and </w:t>
      </w:r>
      <w:del w:id="668" w:author="TaCktiX" w:date="2014-05-21T19:37:00Z">
        <w:r>
          <w:rPr/>
          <w:delText xml:space="preserve">those </w:delText>
        </w:r>
      </w:del>
      <w:ins w:id="669" w:author="TaCktiX" w:date="2014-05-21T19:37:00Z">
        <w:r>
          <w:rPr/>
          <w:t xml:space="preserve">they </w:t>
        </w:r>
      </w:ins>
      <w:r>
        <w:rPr/>
        <w:t>had culminated in her present captivity. Trusting Bill had been a mistake, one she had compounded by trusting Kinnom. Desperation to help her father had blinded her to obvious signs of deceit</w:t>
      </w:r>
      <w:ins w:id="670" w:author="TaCktiX" w:date="2014-05-21T19:37:00Z">
        <w:r>
          <w:rPr/>
          <w:t>,</w:t>
        </w:r>
      </w:ins>
      <w:r>
        <w:rPr/>
        <w:t xml:space="preserve"> but those signs were neon bright now that she was inside the dark cell. Bill had claimed to know someone—Kinnom—who would lead her to her ailing father. In exchange for the contact, she had delivered messages back and forth between the tionnax and Viddion for months.</w:t>
      </w:r>
      <w:del w:id="671" w:author="TaCktiX" w:date="2014-05-21T19:37:00Z">
        <w:r>
          <w:rPr/>
          <w:delText xml:space="preserve"> Now,</w:delText>
        </w:r>
      </w:del>
      <w:r>
        <w:rPr/>
        <w:t xml:space="preserve"> </w:t>
      </w:r>
      <w:ins w:id="672" w:author="TaCktiX" w:date="2014-05-21T19:38:00Z">
        <w:r>
          <w:rPr/>
          <w:t>L</w:t>
        </w:r>
      </w:ins>
      <w:del w:id="673" w:author="TaCktiX" w:date="2014-05-21T19:38:00Z">
        <w:r>
          <w:rPr/>
          <w:delText>l</w:delText>
        </w:r>
      </w:del>
      <w:r>
        <w:rPr/>
        <w:t>ooking back</w:t>
      </w:r>
      <w:del w:id="674" w:author="TaCktiX" w:date="2014-05-21T19:38:00Z">
        <w:r>
          <w:rPr/>
          <w:delText>,</w:delText>
        </w:r>
      </w:del>
      <w:r>
        <w:rPr/>
        <w:t xml:space="preserve"> it was pretty easy to see that both men had been stringing her along</w:t>
      </w:r>
      <w:ins w:id="675" w:author="TaCktiX" w:date="2014-05-21T19:38:00Z">
        <w:r>
          <w:rPr/>
          <w:t>,</w:t>
        </w:r>
      </w:ins>
      <w:r>
        <w:rPr/>
        <w:t xml:space="preserve"> </w:t>
      </w:r>
      <w:commentRangeStart w:id="68"/>
      <w:r>
        <w:rPr/>
        <w:t xml:space="preserve">and </w:t>
      </w:r>
      <w:ins w:id="676" w:author="TaCktiX" w:date="2014-05-21T19:38:00Z">
        <w:r>
          <w:rPr/>
          <w:t xml:space="preserve">didn’t </w:t>
        </w:r>
      </w:ins>
      <w:r>
        <w:rPr/>
        <w:t>actually kn</w:t>
      </w:r>
      <w:ins w:id="677" w:author="TaCktiX" w:date="2014-05-21T19:38:00Z">
        <w:r>
          <w:rPr/>
          <w:t>o</w:t>
        </w:r>
      </w:ins>
      <w:del w:id="678" w:author="TaCktiX" w:date="2014-05-21T19:38:00Z">
        <w:r>
          <w:rPr/>
          <w:delText>e</w:delText>
        </w:r>
      </w:del>
      <w:r>
        <w:rPr/>
        <w:t xml:space="preserve">w </w:t>
      </w:r>
      <w:del w:id="679" w:author="TaCktiX" w:date="2014-05-21T19:38:00Z">
        <w:r>
          <w:rPr/>
          <w:delText>no</w:delText>
        </w:r>
      </w:del>
      <w:ins w:id="680" w:author="TaCktiX" w:date="2014-05-21T19:38:00Z">
        <w:r>
          <w:rPr/>
          <w:t>any</w:t>
        </w:r>
      </w:ins>
      <w:r>
        <w:rPr/>
        <w:t xml:space="preserve">thing </w:t>
      </w:r>
      <w:r>
        <w:rPr>
          <w:rStyle w:val="CommentReference"/>
          <w:vanish w:val="false"/>
        </w:rPr>
      </w:r>
      <w:commentRangeEnd w:id="68"/>
      <w:r>
        <w:commentReference w:id="68"/>
      </w:r>
      <w:r>
        <w:rPr/>
        <w:t>about her father.</w:t>
      </w:r>
      <w:del w:id="681" w:author="TaCktiX" w:date="2014-05-21T19:38:00Z">
        <w:r>
          <w:rPr/>
          <w:delText xml:space="preserve"> They had used her desperation for their own purposes.</w:delText>
        </w:r>
      </w:del>
    </w:p>
    <w:p>
      <w:pPr>
        <w:pStyle w:val="Normal"/>
        <w:rPr/>
      </w:pPr>
      <w:r>
        <w:rPr/>
        <w:t xml:space="preserve">What made the betrayal worse was the fact that by lying to her, they had kept her from truly trying to find him and getting him some help. They had promised her that they were on her side and would help her. Kinnom had gone as far as </w:t>
      </w:r>
      <w:del w:id="682" w:author="TaCktiX" w:date="2014-05-21T19:39:00Z">
        <w:r>
          <w:rPr/>
          <w:delText xml:space="preserve">to </w:delText>
        </w:r>
      </w:del>
      <w:r>
        <w:rPr/>
        <w:t>promis</w:t>
      </w:r>
      <w:ins w:id="683" w:author="TaCktiX" w:date="2014-05-21T19:39:00Z">
        <w:r>
          <w:rPr/>
          <w:t>ing</w:t>
        </w:r>
      </w:ins>
      <w:del w:id="684" w:author="TaCktiX" w:date="2014-05-21T19:39:00Z">
        <w:r>
          <w:rPr/>
          <w:delText>e</w:delText>
        </w:r>
      </w:del>
      <w:r>
        <w:rPr/>
        <w:t xml:space="preserve"> to </w:t>
      </w:r>
      <w:ins w:id="685" w:author="TaCktiX" w:date="2014-05-21T19:39:00Z">
        <w:r>
          <w:rPr/>
          <w:t xml:space="preserve">personally </w:t>
        </w:r>
      </w:ins>
      <w:r>
        <w:rPr/>
        <w:t xml:space="preserve">lead her to her father. </w:t>
      </w:r>
      <w:del w:id="686" w:author="TaCktiX" w:date="2014-05-21T19:39:00Z">
        <w:r>
          <w:rPr/>
          <w:delText xml:space="preserve">The truth of their allegiance was all painfully obvious now, when she was a prisoner, and neither was doing anything to help her. </w:delText>
        </w:r>
      </w:del>
      <w:commentRangeStart w:id="69"/>
      <w:r>
        <w:rPr/>
        <w:t>On the contrary, Kinnom had lied to save his own neck when the annax guards had caught them.</w:t>
      </w:r>
      <w:commentRangeEnd w:id="69"/>
      <w:r>
        <w:commentReference w:id="69"/>
      </w:r>
      <w:r>
        <w:rPr>
          <w:rStyle w:val="CommentReference"/>
          <w:vanish w:val="false"/>
        </w:rPr>
      </w:r>
    </w:p>
    <w:p>
      <w:pPr>
        <w:pStyle w:val="Normal"/>
        <w:rPr/>
      </w:pPr>
      <w:r>
        <w:rPr/>
        <w:t>Furious with regret, Natalie cried bitter</w:t>
      </w:r>
      <w:ins w:id="687" w:author="TaCktiX" w:date="2014-05-21T19:40:00Z">
        <w:r>
          <w:rPr/>
          <w:t>ly,</w:t>
        </w:r>
      </w:ins>
      <w:del w:id="688" w:author="TaCktiX" w:date="2014-05-21T19:40:00Z">
        <w:r>
          <w:rPr/>
          <w:delText xml:space="preserve"> tears</w:delText>
        </w:r>
      </w:del>
      <w:r>
        <w:rPr/>
        <w:t xml:space="preserve"> wishing she had</w:t>
      </w:r>
      <w:ins w:id="689" w:author="TaCktiX" w:date="2014-05-21T19:40:00Z">
        <w:r>
          <w:rPr/>
          <w:t xml:space="preserve"> paid attention</w:t>
        </w:r>
      </w:ins>
      <w:del w:id="690" w:author="TaCktiX" w:date="2014-05-21T19:40:00Z">
        <w:r>
          <w:rPr/>
          <w:delText xml:space="preserve"> known</w:delText>
        </w:r>
      </w:del>
      <w:r>
        <w:rPr/>
        <w:t>. If only she’d been quieter, those annax guards wouldn’t have heard her. If only she hadn’t trusted Bill and Kinnom, she might have had a chance to find and help her father. If only her father hadn’t gotten sick. If only.</w:t>
      </w:r>
    </w:p>
    <w:p>
      <w:pPr>
        <w:pStyle w:val="Normal"/>
        <w:rPr/>
      </w:pPr>
      <w:r>
        <w:rPr/>
        <w:t xml:space="preserve">She cried until she got tired, stopped, then cried again. It was </w:t>
      </w:r>
      <w:del w:id="691" w:author="TaCktiX" w:date="2014-05-21T19:41:00Z">
        <w:r>
          <w:rPr/>
          <w:delText xml:space="preserve">later, </w:delText>
        </w:r>
      </w:del>
      <w:r>
        <w:rPr/>
        <w:t>much later</w:t>
      </w:r>
      <w:del w:id="692" w:author="TaCktiX" w:date="2014-05-21T19:41:00Z">
        <w:r>
          <w:rPr/>
          <w:delText>,</w:delText>
        </w:r>
      </w:del>
      <w:r>
        <w:rPr/>
        <w:t xml:space="preserve"> that she finally grew tired of weeping and accepted that the only thing she could change was herself. </w:t>
      </w:r>
      <w:del w:id="693" w:author="TaCktiX" w:date="2014-05-21T19:41:00Z">
        <w:r>
          <w:rPr/>
          <w:delText xml:space="preserve">She had a choice. </w:delText>
        </w:r>
      </w:del>
      <w:r>
        <w:rPr/>
        <w:t>She could try and bemoan her luck, try and change something she couldn’t change, or she could accept her fate and live with it.</w:t>
      </w:r>
    </w:p>
    <w:p>
      <w:pPr>
        <w:pStyle w:val="Normal"/>
        <w:rPr/>
      </w:pPr>
      <w:del w:id="695" w:author="TaCktiX" w:date="2014-05-21T19:41:00Z">
        <w:r>
          <w:rPr>
            <w:rFonts w:eastAsia="Times New Roman" w:cs="Times New Roman"/>
          </w:rPr>
          <w:delText xml:space="preserve"> </w:delText>
        </w:r>
      </w:del>
      <w:r>
        <w:rPr/>
        <w:t>As bad as her situation was, she realized that denying it</w:t>
      </w:r>
      <w:del w:id="696" w:author="TaCktiX" w:date="2014-05-21T19:41:00Z">
        <w:r>
          <w:rPr/>
          <w:delText>, trying to change it and holding on to hope that it would improve</w:delText>
        </w:r>
      </w:del>
      <w:r>
        <w:rPr/>
        <w:t xml:space="preserve"> would only hurt her in the end. It wasn’t easy </w:t>
      </w:r>
      <w:ins w:id="697" w:author="TaCktiX" w:date="2014-05-21T19:42:00Z">
        <w:r>
          <w:rPr/>
          <w:t xml:space="preserve">, </w:t>
        </w:r>
      </w:ins>
      <w:r>
        <w:rPr/>
        <w:t>but</w:t>
      </w:r>
      <w:del w:id="698" w:author="TaCktiX" w:date="2014-05-21T19:42:00Z">
        <w:r>
          <w:rPr/>
          <w:delText>,</w:delText>
        </w:r>
      </w:del>
      <w:r>
        <w:rPr/>
        <w:t xml:space="preserve"> because she had never been one to back down from a fight, Natalie chose acceptance. She was never returning to the tionnax camp. She’d never see her brother, friends</w:t>
      </w:r>
      <w:ins w:id="699" w:author="TaCktiX" w:date="2014-05-21T19:42:00Z">
        <w:r>
          <w:rPr/>
          <w:t>,</w:t>
        </w:r>
      </w:ins>
      <w:r>
        <w:rPr/>
        <w:t xml:space="preserve"> or her father again. And she was probably going to die in the morning.</w:t>
      </w:r>
    </w:p>
    <w:p>
      <w:pPr>
        <w:pStyle w:val="Normal"/>
        <w:rPr/>
      </w:pPr>
      <w:commentRangeStart w:id="70"/>
      <w:r>
        <w:rPr/>
        <w:t>She was still in the cold cell in the dark and she was still going to die,</w:t>
      </w:r>
      <w:r>
        <w:rPr>
          <w:rStyle w:val="CommentReference"/>
          <w:vanish w:val="false"/>
        </w:rPr>
      </w:r>
      <w:commentRangeEnd w:id="70"/>
      <w:r>
        <w:commentReference w:id="70"/>
      </w:r>
      <w:r>
        <w:rPr/>
        <w:t xml:space="preserve"> but she was done trying to figure out a way to change the impossible. Her teeth chattered and her hands hurt</w:t>
      </w:r>
      <w:ins w:id="700" w:author="TaCktiX" w:date="2014-05-21T19:43:00Z">
        <w:r>
          <w:rPr/>
          <w:t xml:space="preserve">, </w:t>
        </w:r>
      </w:ins>
      <w:del w:id="701" w:author="TaCktiX" w:date="2014-05-21T19:43:00Z">
        <w:r>
          <w:rPr/>
          <w:delText xml:space="preserve"> with the cold </w:delText>
        </w:r>
      </w:del>
      <w:r>
        <w:rPr/>
        <w:t xml:space="preserve">but somehow </w:t>
      </w:r>
      <w:del w:id="702" w:author="TaCktiX" w:date="2014-05-21T19:43:00Z">
        <w:r>
          <w:rPr/>
          <w:delText xml:space="preserve">just </w:delText>
        </w:r>
      </w:del>
      <w:r>
        <w:rPr/>
        <w:t>accepting the inevitable made it bearable. Since she was going to die, cold hands weren’t that important. In fact, a lot of things suddenly lost their urgency.</w:t>
      </w:r>
    </w:p>
    <w:p>
      <w:pPr>
        <w:pStyle w:val="Normal"/>
        <w:rPr/>
      </w:pPr>
      <w:del w:id="703" w:author="TaCktiX" w:date="2014-05-21T19:44:00Z">
        <w:r>
          <w:rPr/>
          <w:delText>The odd thing was that, b</w:delText>
        </w:r>
      </w:del>
      <w:ins w:id="704" w:author="TaCktiX" w:date="2014-05-21T19:44:00Z">
        <w:r>
          <w:rPr/>
          <w:t>B</w:t>
        </w:r>
      </w:ins>
      <w:r>
        <w:rPr/>
        <w:t>ehind her acceptance, Natalie found a strange tranquility. Facing death carried a certain amount of freedom. There was simply nothing worse they could do to her</w:t>
      </w:r>
      <w:ins w:id="705" w:author="TaCktiX" w:date="2014-05-21T19:44:00Z">
        <w:r>
          <w:rPr/>
          <w:t>,</w:t>
        </w:r>
      </w:ins>
      <w:r>
        <w:rPr/>
        <w:t xml:space="preserve"> and that was relieving in its own way. </w:t>
      </w:r>
      <w:del w:id="706" w:author="TaCktiX" w:date="2014-05-21T19:44:00Z">
        <w:r>
          <w:rPr/>
          <w:delText>As well, after accepting it</w:delText>
        </w:r>
      </w:del>
      <w:ins w:id="707" w:author="TaCktiX" w:date="2014-05-21T19:44:00Z">
        <w:r>
          <w:rPr/>
          <w:t>Besides</w:t>
        </w:r>
      </w:ins>
      <w:r>
        <w:rPr/>
        <w:t>, death didn’t seem that horrible. It was actually sort of peaceful. There was nothing she could do about it, nothing to figure out, no choices to agonize over. All she could do was to wait.</w:t>
      </w:r>
    </w:p>
    <w:p>
      <w:pPr>
        <w:pStyle w:val="Normal"/>
        <w:rPr/>
      </w:pPr>
      <w:del w:id="708" w:author="TaCktiX" w:date="2014-05-21T19:44:00Z">
        <w:r>
          <w:rPr/>
          <w:delText>In fact, t</w:delText>
        </w:r>
      </w:del>
      <w:ins w:id="709" w:author="TaCktiX" w:date="2014-05-21T19:45:00Z">
        <w:r>
          <w:rPr/>
          <w:t>T</w:t>
        </w:r>
      </w:ins>
      <w:r>
        <w:rPr/>
        <w:t>he entire experience of getting caught and thrown in jail was like her own version of death. The old Natalie, who dutifully obeyed her father even when he shouted contradictory demands, who never once complained as her brother hit her, truly died sometime in the night. Out of her ashes was born a stranger</w:t>
      </w:r>
      <w:del w:id="710" w:author="TaCktiX" w:date="2014-05-21T19:45:00Z">
        <w:r>
          <w:rPr/>
          <w:delText xml:space="preserve">. </w:delText>
        </w:r>
      </w:del>
      <w:ins w:id="711" w:author="TaCktiX" w:date="2014-05-21T19:45:00Z">
        <w:r>
          <w:rPr/>
          <w:t xml:space="preserve">: </w:t>
        </w:r>
      </w:ins>
      <w:del w:id="712" w:author="TaCktiX" w:date="2014-05-21T19:45:00Z">
        <w:r>
          <w:rPr/>
          <w:delText xml:space="preserve">This new person was </w:delText>
        </w:r>
      </w:del>
      <w:r>
        <w:rPr/>
        <w:t>more determined, wiser</w:t>
      </w:r>
      <w:ins w:id="713" w:author="TaCktiX" w:date="2014-05-21T19:45:00Z">
        <w:r>
          <w:rPr/>
          <w:t>,</w:t>
        </w:r>
      </w:ins>
      <w:r>
        <w:rPr/>
        <w:t xml:space="preserve"> and </w:t>
      </w:r>
      <w:commentRangeStart w:id="71"/>
      <w:r>
        <w:rPr/>
        <w:t>very courageous.</w:t>
      </w:r>
      <w:commentRangeEnd w:id="71"/>
      <w:r>
        <w:commentReference w:id="71"/>
      </w:r>
      <w:r>
        <w:rPr>
          <w:rStyle w:val="CommentReference"/>
          <w:vanish w:val="false"/>
        </w:rPr>
      </w:r>
    </w:p>
    <w:p>
      <w:pPr>
        <w:pStyle w:val="Normal"/>
        <w:rPr/>
      </w:pPr>
      <w:del w:id="714" w:author="TaCktiX" w:date="2014-05-21T19:46:00Z">
        <w:r>
          <w:rPr/>
          <w:delText>Surrounded by</w:delText>
        </w:r>
      </w:del>
      <w:ins w:id="715" w:author="TaCktiX" w:date="2014-05-21T19:46:00Z">
        <w:r>
          <w:rPr/>
          <w:t>And with</w:t>
        </w:r>
      </w:ins>
      <w:r>
        <w:rPr/>
        <w:t xml:space="preserve"> that thought, Natalie managed to finally fall asleep in the cold, smelly cell. </w:t>
      </w:r>
      <w:del w:id="716" w:author="TaCktiX" w:date="2014-05-21T19:46:00Z">
        <w:r>
          <w:rPr/>
          <w:delText>She was busy doing just that when</w:delText>
        </w:r>
      </w:del>
      <w:ins w:id="717" w:author="TaCktiX" w:date="2014-05-21T19:46:00Z">
        <w:r>
          <w:rPr/>
          <w:t>In what seemed like a moment later,</w:t>
        </w:r>
      </w:ins>
      <w:r>
        <w:rPr/>
        <w:t xml:space="preserve"> there was </w:t>
      </w:r>
      <w:ins w:id="718" w:author="TaCktiX" w:date="2014-05-21T19:46:00Z">
        <w:r>
          <w:rPr/>
          <w:t>the</w:t>
        </w:r>
      </w:ins>
      <w:del w:id="719" w:author="TaCktiX" w:date="2014-05-21T19:46:00Z">
        <w:r>
          <w:rPr/>
          <w:delText>a</w:delText>
        </w:r>
      </w:del>
      <w:r>
        <w:rPr/>
        <w:t xml:space="preserve"> noise </w:t>
      </w:r>
      <w:del w:id="720" w:author="TaCktiX" w:date="2014-05-21T19:46:00Z">
        <w:r>
          <w:rPr/>
          <w:delText xml:space="preserve">at her door and it opened </w:delText>
        </w:r>
      </w:del>
      <w:ins w:id="721" w:author="TaCktiX" w:date="2014-05-21T19:46:00Z">
        <w:r>
          <w:rPr/>
          <w:t xml:space="preserve">of the door opening, </w:t>
        </w:r>
      </w:ins>
      <w:r>
        <w:rPr/>
        <w:t xml:space="preserve">waking her </w:t>
      </w:r>
      <w:del w:id="722" w:author="TaCktiX" w:date="2014-05-21T19:46:00Z">
        <w:r>
          <w:rPr/>
          <w:delText xml:space="preserve">and </w:delText>
        </w:r>
      </w:del>
      <w:ins w:id="723" w:author="TaCktiX" w:date="2014-05-21T19:46:00Z">
        <w:r>
          <w:rPr/>
          <w:t xml:space="preserve">as it </w:t>
        </w:r>
      </w:ins>
      <w:r>
        <w:rPr/>
        <w:t>reveal</w:t>
      </w:r>
      <w:ins w:id="724" w:author="TaCktiX" w:date="2014-05-21T19:46:00Z">
        <w:r>
          <w:rPr/>
          <w:t>ed</w:t>
        </w:r>
      </w:ins>
      <w:del w:id="725" w:author="TaCktiX" w:date="2014-05-21T19:46:00Z">
        <w:r>
          <w:rPr/>
          <w:delText>ing</w:delText>
        </w:r>
      </w:del>
      <w:r>
        <w:rPr/>
        <w:t xml:space="preserve"> a tall annax guard.</w:t>
      </w:r>
    </w:p>
    <w:p>
      <w:pPr>
        <w:pStyle w:val="Normal"/>
        <w:rPr/>
      </w:pPr>
      <w:r>
        <w:rPr>
          <w:rFonts w:eastAsia="Times New Roman" w:cs="Times New Roman"/>
        </w:rPr>
        <w:t>“</w:t>
      </w:r>
      <w:r>
        <w:rPr/>
        <w:t>Come with me,” he said.</w:t>
      </w:r>
    </w:p>
    <w:p>
      <w:pPr>
        <w:pStyle w:val="Normal"/>
        <w:rPr/>
      </w:pPr>
      <w:r>
        <w:rPr/>
        <w:t>Natalie stood slowly, her legs complaining after their cramped position. She blinked at the light and crept to the door.</w:t>
      </w:r>
    </w:p>
    <w:p>
      <w:pPr>
        <w:pStyle w:val="Normal"/>
        <w:rPr/>
      </w:pPr>
      <w:r>
        <w:rPr>
          <w:rFonts w:eastAsia="Times New Roman" w:cs="Times New Roman"/>
        </w:rPr>
        <w:t>“</w:t>
      </w:r>
      <w:r>
        <w:rPr/>
        <w:t>Are you going to kill me?” she asked.</w:t>
      </w:r>
    </w:p>
    <w:p>
      <w:pPr>
        <w:pStyle w:val="Normal"/>
        <w:rPr/>
      </w:pPr>
      <w:r>
        <w:rPr/>
        <w:t>He stared at her. “What?”</w:t>
      </w:r>
    </w:p>
    <w:p>
      <w:pPr>
        <w:pStyle w:val="Normal"/>
        <w:rPr/>
      </w:pPr>
      <w:r>
        <w:rPr>
          <w:rFonts w:eastAsia="Times New Roman" w:cs="Times New Roman"/>
        </w:rPr>
        <w:t>“</w:t>
      </w:r>
      <w:r>
        <w:rPr/>
        <w:t xml:space="preserve">Because, if you’re going to kill me, I’m staying right here.” Having nothing to lose </w:t>
      </w:r>
      <w:commentRangeStart w:id="72"/>
      <w:r>
        <w:rPr/>
        <w:t>gave her an incredible amount of courage</w:t>
      </w:r>
      <w:r>
        <w:rPr>
          <w:rStyle w:val="CommentReference"/>
          <w:vanish w:val="false"/>
        </w:rPr>
      </w:r>
      <w:commentRangeEnd w:id="72"/>
      <w:r>
        <w:commentReference w:id="72"/>
      </w:r>
      <w:r>
        <w:rPr/>
        <w:t>.</w:t>
      </w:r>
    </w:p>
    <w:p>
      <w:pPr>
        <w:pStyle w:val="Normal"/>
        <w:rPr/>
      </w:pPr>
      <w:r>
        <w:rPr/>
        <w:t xml:space="preserve">The guard stared at her as if she was mad. Natalie, surprised at her own temerity, </w:t>
      </w:r>
      <w:del w:id="726" w:author="TaCktiX" w:date="2014-05-21T19:47:00Z">
        <w:r>
          <w:rPr/>
          <w:delText>was starting</w:delText>
        </w:r>
      </w:del>
      <w:ins w:id="727" w:author="TaCktiX" w:date="2014-05-21T19:47:00Z">
        <w:r>
          <w:rPr/>
          <w:t>started</w:t>
        </w:r>
      </w:ins>
      <w:r>
        <w:rPr/>
        <w:t xml:space="preserve"> to wonder the same thing.</w:t>
      </w:r>
    </w:p>
    <w:p>
      <w:pPr>
        <w:pStyle w:val="Normal"/>
        <w:rPr/>
      </w:pPr>
      <w:r>
        <w:rPr>
          <w:rFonts w:eastAsia="Times New Roman" w:cs="Times New Roman"/>
        </w:rPr>
        <w:t>“</w:t>
      </w:r>
      <w:r>
        <w:rPr/>
        <w:t>No one’s going to kill you,” he said flatly. “But you need to come with me. Klias wants to talk to you.”</w:t>
      </w:r>
    </w:p>
    <w:p>
      <w:pPr>
        <w:pStyle w:val="Normal"/>
        <w:rPr/>
      </w:pPr>
      <w:r>
        <w:rPr/>
        <w:t>Feeling euphoric at her courage, Natalie walked to the door and out of the tiny cell. It was even brighter outside</w:t>
      </w:r>
      <w:ins w:id="728" w:author="TaCktiX" w:date="2014-05-22T18:51:00Z">
        <w:r>
          <w:rPr/>
          <w:t>,</w:t>
        </w:r>
      </w:ins>
      <w:r>
        <w:rPr/>
        <w:t xml:space="preserve"> and her eyes blinked in complaint. It took her a moment to get her bearings</w:t>
      </w:r>
      <w:ins w:id="729" w:author="TaCktiX" w:date="2014-05-22T18:51:00Z">
        <w:r>
          <w:rPr/>
          <w:t xml:space="preserve">, but </w:t>
        </w:r>
      </w:ins>
      <w:del w:id="730" w:author="TaCktiX" w:date="2014-05-22T18:51:00Z">
        <w:r>
          <w:rPr/>
          <w:delText xml:space="preserve"> and </w:delText>
        </w:r>
      </w:del>
      <w:r>
        <w:rPr/>
        <w:t xml:space="preserve">then she stared at her captor. The guard at her side was </w:t>
      </w:r>
      <w:del w:id="731" w:author="TaCktiX" w:date="2014-05-22T18:51:00Z">
        <w:r>
          <w:rPr/>
          <w:delText xml:space="preserve">typically annax </w:delText>
        </w:r>
      </w:del>
      <w:r>
        <w:rPr/>
        <w:t>blond, with messy hair and quiet, pale eyes. He waited, letting her study him.</w:t>
      </w:r>
    </w:p>
    <w:p>
      <w:pPr>
        <w:pStyle w:val="Normal"/>
        <w:rPr/>
      </w:pPr>
      <w:r>
        <w:rPr>
          <w:rFonts w:eastAsia="Times New Roman" w:cs="Times New Roman"/>
        </w:rPr>
        <w:t>“</w:t>
      </w:r>
      <w:r>
        <w:rPr/>
        <w:t>What’s your name?” she asked him.</w:t>
      </w:r>
    </w:p>
    <w:p>
      <w:pPr>
        <w:pStyle w:val="Normal"/>
        <w:rPr/>
      </w:pPr>
      <w:r>
        <w:rPr/>
        <w:t>His eyes somehow managed to be both annax</w:t>
      </w:r>
      <w:ins w:id="732" w:author="TaCktiX" w:date="2014-05-22T18:51:00Z">
        <w:r>
          <w:rPr/>
          <w:t>,</w:t>
        </w:r>
      </w:ins>
      <w:r>
        <w:rPr/>
        <w:t xml:space="preserve"> and yet intensely different. When he stared at her, she had a feeling that he saw right into her soul. It was oddly unsettling.</w:t>
      </w:r>
    </w:p>
    <w:p>
      <w:pPr>
        <w:pStyle w:val="Normal"/>
        <w:rPr/>
      </w:pPr>
      <w:r>
        <w:rPr>
          <w:rFonts w:eastAsia="Times New Roman" w:cs="Times New Roman"/>
        </w:rPr>
        <w:t>“</w:t>
      </w:r>
      <w:r>
        <w:rPr/>
        <w:t>Sharmas,” he answered finally.</w:t>
      </w:r>
    </w:p>
    <w:p>
      <w:pPr>
        <w:pStyle w:val="Normal"/>
        <w:rPr/>
      </w:pPr>
      <w:r>
        <w:rPr>
          <w:rFonts w:eastAsia="Times New Roman" w:cs="Times New Roman"/>
        </w:rPr>
        <w:t>“</w:t>
      </w:r>
      <w:r>
        <w:rPr/>
        <w:t>I’m Natalie.” She motioned ahead of her. “Lead the way, Sharmas.”</w:t>
      </w:r>
    </w:p>
    <w:p>
      <w:pPr>
        <w:pStyle w:val="Normal"/>
        <w:rPr/>
      </w:pPr>
      <w:r>
        <w:rPr/>
        <w:t>Something flew by those pale eyes of his</w:t>
      </w:r>
      <w:ins w:id="733" w:author="TaCktiX" w:date="2014-05-22T18:52:00Z">
        <w:r>
          <w:rPr/>
          <w:t>,</w:t>
        </w:r>
      </w:ins>
      <w:r>
        <w:rPr/>
        <w:t xml:space="preserve"> but he had turned and was walking away before she could figure it out.</w:t>
      </w:r>
    </w:p>
    <w:p>
      <w:pPr>
        <w:pStyle w:val="Normal"/>
        <w:rPr/>
      </w:pPr>
      <w:r>
        <w:rPr/>
        <w:t xml:space="preserve">Sharmas took her upstairs to the main part of the building, </w:t>
      </w:r>
      <w:ins w:id="734" w:author="TaCktiX" w:date="2014-05-22T18:52:00Z">
        <w:r>
          <w:rPr/>
          <w:t xml:space="preserve">and </w:t>
        </w:r>
      </w:ins>
      <w:r>
        <w:rPr/>
        <w:t>past several rooms until he came to a door that was ajar. Natalie didn’t really try to keep track of where they were. It was warmer</w:t>
      </w:r>
      <w:ins w:id="735" w:author="TaCktiX" w:date="2014-05-22T18:53:00Z">
        <w:r>
          <w:rPr/>
          <w:t>,</w:t>
        </w:r>
      </w:ins>
      <w:r>
        <w:rPr/>
        <w:t xml:space="preserve"> and that was pretty much all she cared about.</w:t>
      </w:r>
    </w:p>
    <w:p>
      <w:pPr>
        <w:pStyle w:val="Normal"/>
        <w:rPr/>
      </w:pPr>
      <w:r>
        <w:rPr/>
        <w:t>Sharmas knocked on the door and motioned for her to enter.</w:t>
      </w:r>
    </w:p>
    <w:p>
      <w:pPr>
        <w:pStyle w:val="Normal"/>
        <w:rPr/>
      </w:pPr>
      <w:r>
        <w:rPr/>
        <w:t xml:space="preserve">The room inside was almost as tiny as the cell Natalie had just vacated. In it, a desk and two chairs crowded out the floor space. The large window tried to give </w:t>
      </w:r>
      <w:del w:id="736" w:author="TaCktiX" w:date="2014-05-22T18:53:00Z">
        <w:r>
          <w:rPr/>
          <w:delText xml:space="preserve">the </w:delText>
        </w:r>
      </w:del>
      <w:ins w:id="737" w:author="TaCktiX" w:date="2014-05-22T18:53:00Z">
        <w:r>
          <w:rPr/>
          <w:t xml:space="preserve">a </w:t>
        </w:r>
      </w:ins>
      <w:r>
        <w:rPr/>
        <w:t>sense of space</w:t>
      </w:r>
      <w:ins w:id="738" w:author="TaCktiX" w:date="2014-05-22T18:53:00Z">
        <w:r>
          <w:rPr/>
          <w:t>,</w:t>
        </w:r>
      </w:ins>
      <w:r>
        <w:rPr/>
        <w:t xml:space="preserve"> but lost the battle to the overcrowded bookshelf that hogged the remaining </w:t>
      </w:r>
      <w:del w:id="739" w:author="TaCktiX" w:date="2014-05-22T18:53:00Z">
        <w:r>
          <w:rPr/>
          <w:delText xml:space="preserve">piece </w:delText>
        </w:r>
      </w:del>
      <w:ins w:id="740" w:author="TaCktiX" w:date="2014-05-22T18:53:00Z">
        <w:r>
          <w:rPr/>
          <w:t xml:space="preserve">part </w:t>
        </w:r>
      </w:ins>
      <w:r>
        <w:rPr/>
        <w:t xml:space="preserve">of the </w:t>
      </w:r>
      <w:del w:id="741" w:author="TaCktiX" w:date="2014-05-22T18:53:00Z">
        <w:r>
          <w:rPr/>
          <w:delText>wall</w:delText>
        </w:r>
      </w:del>
      <w:ins w:id="742" w:author="TaCktiX" w:date="2014-05-22T18:53:00Z">
        <w:r>
          <w:rPr/>
          <w:t>room</w:t>
        </w:r>
      </w:ins>
      <w:r>
        <w:rPr/>
        <w:t>. There was nothing pretty to make it a pleasant place to be</w:t>
      </w:r>
      <w:del w:id="743" w:author="TaCktiX" w:date="2014-05-22T18:54:00Z">
        <w:r>
          <w:rPr/>
          <w:delText>,</w:delText>
        </w:r>
      </w:del>
      <w:ins w:id="744" w:author="TaCktiX" w:date="2014-05-22T18:54:00Z">
        <w:r>
          <w:rPr/>
          <w:t>:</w:t>
        </w:r>
      </w:ins>
      <w:r>
        <w:rPr/>
        <w:t xml:space="preserve"> no plants</w:t>
      </w:r>
      <w:ins w:id="745" w:author="TaCktiX" w:date="2014-05-22T18:54:00Z">
        <w:r>
          <w:rPr/>
          <w:t>, no</w:t>
        </w:r>
      </w:ins>
      <w:del w:id="746" w:author="TaCktiX" w:date="2014-05-22T18:54:00Z">
        <w:r>
          <w:rPr/>
          <w:delText xml:space="preserve"> or </w:delText>
        </w:r>
      </w:del>
      <w:r>
        <w:rPr/>
        <w:t xml:space="preserve">pictures, nothing personal that would make it homey. </w:t>
      </w:r>
      <w:del w:id="747" w:author="TaCktiX" w:date="2014-05-22T18:54:00Z">
        <w:r>
          <w:rPr/>
          <w:delText xml:space="preserve">It was simply a functional space. </w:delText>
        </w:r>
      </w:del>
      <w:r>
        <w:rPr/>
        <w:t xml:space="preserve">Everything inside served a </w:t>
      </w:r>
      <w:ins w:id="748" w:author="TaCktiX" w:date="2014-05-22T18:54:00Z">
        <w:r>
          <w:rPr/>
          <w:t xml:space="preserve">simple, functional </w:t>
        </w:r>
      </w:ins>
      <w:r>
        <w:rPr/>
        <w:t>purpose—except for the items on top of the desk. Among its utilitarian neighbors, the spread that covered the desk surface was a complete surprise.</w:t>
      </w:r>
    </w:p>
    <w:p>
      <w:pPr>
        <w:pStyle w:val="Normal"/>
        <w:rPr/>
      </w:pPr>
      <w:r>
        <w:rPr/>
        <w:t xml:space="preserve">It wasn’t a very large desk, but it was </w:t>
      </w:r>
      <w:del w:id="749" w:author="TaCktiX" w:date="2014-05-22T18:54:00Z">
        <w:r>
          <w:rPr/>
          <w:delText xml:space="preserve">simply </w:delText>
        </w:r>
      </w:del>
      <w:r>
        <w:rPr/>
        <w:t xml:space="preserve">overflowing with breakfast offerings. Everything </w:t>
      </w:r>
      <w:commentRangeStart w:id="73"/>
      <w:r>
        <w:rPr/>
        <w:t xml:space="preserve">from cereal to toast, bagels, eggs, sausages, fruit to pancakes </w:t>
      </w:r>
      <w:r>
        <w:rPr>
          <w:rStyle w:val="CommentReference"/>
          <w:vanish w:val="false"/>
        </w:rPr>
      </w:r>
      <w:commentRangeEnd w:id="73"/>
      <w:r>
        <w:commentReference w:id="73"/>
      </w:r>
      <w:r>
        <w:rPr/>
        <w:t>covered the surface. It all looked fresh</w:t>
      </w:r>
      <w:ins w:id="750" w:author="TaCktiX" w:date="2014-05-22T18:55:00Z">
        <w:r>
          <w:rPr/>
          <w:t>,</w:t>
        </w:r>
      </w:ins>
      <w:r>
        <w:rPr/>
        <w:t xml:space="preserve"> and</w:t>
      </w:r>
      <w:del w:id="751" w:author="TaCktiX" w:date="2014-05-22T18:55:00Z">
        <w:r>
          <w:rPr/>
          <w:delText>,</w:delText>
        </w:r>
      </w:del>
      <w:r>
        <w:rPr/>
        <w:t xml:space="preserve"> more importantly, highly tasty.</w:t>
      </w:r>
    </w:p>
    <w:p>
      <w:pPr>
        <w:pStyle w:val="Normal"/>
        <w:rPr/>
      </w:pPr>
      <w:r>
        <w:rPr/>
        <w:t xml:space="preserve">As a tionnax, Natalie had felt her share of hunger. But that was in her past. </w:t>
      </w:r>
      <w:commentRangeStart w:id="74"/>
      <w:r>
        <w:rPr/>
        <w:t>Right then</w:t>
      </w:r>
      <w:r>
        <w:rPr>
          <w:rStyle w:val="CommentReference"/>
          <w:vanish w:val="false"/>
        </w:rPr>
      </w:r>
      <w:commentRangeEnd w:id="74"/>
      <w:r>
        <w:commentReference w:id="74"/>
      </w:r>
      <w:r>
        <w:rPr/>
        <w:t xml:space="preserve">, facing a spread suited for a queen, she was ready to shove Sharmas aside to get </w:t>
      </w:r>
      <w:del w:id="752" w:author="TaCktiX" w:date="2014-05-22T18:59:00Z">
        <w:r>
          <w:rPr/>
          <w:delText xml:space="preserve">to </w:delText>
        </w:r>
      </w:del>
      <w:ins w:id="753" w:author="TaCktiX" w:date="2014-05-22T18:59:00Z">
        <w:r>
          <w:rPr/>
          <w:t xml:space="preserve">at </w:t>
        </w:r>
      </w:ins>
      <w:r>
        <w:rPr/>
        <w:t>the food. Her previous fears around death faded into a distant memory</w:t>
      </w:r>
      <w:ins w:id="754" w:author="TaCktiX" w:date="2014-05-22T18:59:00Z">
        <w:r>
          <w:rPr/>
          <w:t>,</w:t>
        </w:r>
      </w:ins>
      <w:r>
        <w:rPr/>
        <w:t xml:space="preserve"> while her stomach came to growling life and ruled all thoughts.</w:t>
      </w:r>
    </w:p>
    <w:p>
      <w:pPr>
        <w:pStyle w:val="Normal"/>
        <w:rPr/>
      </w:pPr>
      <w:del w:id="755" w:author="TaCktiX" w:date="2014-05-22T19:00:00Z">
        <w:r>
          <w:rPr/>
          <w:delText xml:space="preserve">Until </w:delText>
        </w:r>
      </w:del>
      <w:ins w:id="756" w:author="TaCktiX" w:date="2014-05-22T19:00:00Z">
        <w:r>
          <w:rPr/>
          <w:t xml:space="preserve">Then </w:t>
        </w:r>
      </w:ins>
      <w:r>
        <w:rPr/>
        <w:t>she saw Klias seated on the other side of the desk</w:t>
      </w:r>
      <w:del w:id="757" w:author="TaCktiX" w:date="2014-05-22T19:00:00Z">
        <w:r>
          <w:rPr/>
          <w:delText>, that is</w:delText>
        </w:r>
      </w:del>
      <w:r>
        <w:rPr/>
        <w:t xml:space="preserve">. One look at those eerie eyes, and she stayed frozen in place. Self-preservation </w:t>
      </w:r>
      <w:commentRangeStart w:id="75"/>
      <w:r>
        <w:rPr/>
        <w:t xml:space="preserve">won over </w:t>
      </w:r>
      <w:r>
        <w:rPr>
          <w:rStyle w:val="CommentReference"/>
          <w:vanish w:val="false"/>
        </w:rPr>
      </w:r>
      <w:commentRangeEnd w:id="75"/>
      <w:r>
        <w:commentReference w:id="75"/>
      </w:r>
      <w:r>
        <w:rPr/>
        <w:t>hunger.</w:t>
      </w:r>
    </w:p>
    <w:p>
      <w:pPr>
        <w:pStyle w:val="Normal"/>
        <w:rPr/>
      </w:pPr>
      <w:r>
        <w:rPr>
          <w:rFonts w:eastAsia="Times New Roman" w:cs="Times New Roman"/>
        </w:rPr>
        <w:t>“</w:t>
      </w:r>
      <w:r>
        <w:rPr/>
        <w:t>Natalie. Come in and sit down.” Threaded in his voice was the caress of horrors that belonged in the dark. “Are you hungry? Help yourself.” He pointed to a clean, empty plate.</w:t>
      </w:r>
    </w:p>
    <w:p>
      <w:pPr>
        <w:pStyle w:val="Normal"/>
        <w:rPr/>
      </w:pPr>
      <w:r>
        <w:rPr/>
        <w:t>The man was terrifying for a million different reasons. The food could be poisoned</w:t>
      </w:r>
      <w:ins w:id="758" w:author="TaCktiX" w:date="2014-05-22T19:01:00Z">
        <w:r>
          <w:rPr/>
          <w:t>,</w:t>
        </w:r>
      </w:ins>
      <w:r>
        <w:rPr/>
        <w:t xml:space="preserve"> and the entire thing was probably a lure to catch her in </w:t>
      </w:r>
      <w:del w:id="759" w:author="TaCktiX" w:date="2014-05-22T19:01:00Z">
        <w:r>
          <w:rPr/>
          <w:delText xml:space="preserve">some </w:delText>
        </w:r>
      </w:del>
      <w:ins w:id="760" w:author="TaCktiX" w:date="2014-05-22T19:01:00Z">
        <w:r>
          <w:rPr/>
          <w:t xml:space="preserve">a </w:t>
        </w:r>
      </w:ins>
      <w:r>
        <w:rPr/>
        <w:t>scheme. Natalie knew she should refuse his offer simply on the grounds that he still had that norn ring on his finger. But she didn’t. Her pragmatic stomach rejected every warning as insubstantial and she grabbed the offered plate. Whatever was going to happen next, at least she would face it with a full belly.</w:t>
      </w:r>
    </w:p>
    <w:p>
      <w:pPr>
        <w:pStyle w:val="Normal"/>
        <w:rPr/>
      </w:pPr>
      <w:r>
        <w:rPr/>
        <w:t xml:space="preserve">Her previous self—the one who didn’t know what it was like to face death from the inside of an annax cell—would have tittered on the edges of the desk and grabbed only the barest pieces of food to keep her satiated. Her new self </w:t>
      </w:r>
      <w:commentRangeStart w:id="76"/>
      <w:r>
        <w:rPr/>
        <w:t xml:space="preserve">didn’t </w:t>
      </w:r>
      <w:del w:id="761" w:author="TaCktiX" w:date="2014-05-22T19:02:00Z">
        <w:r>
          <w:rPr/>
          <w:delText>restrain herself</w:delText>
        </w:r>
      </w:del>
      <w:ins w:id="762" w:author="TaCktiX" w:date="2014-05-22T19:02:00Z">
        <w:r>
          <w:rPr/>
          <w:t>exercise such restraint</w:t>
        </w:r>
      </w:ins>
      <w:r>
        <w:rPr/>
        <w:t>.</w:t>
      </w:r>
      <w:r>
        <w:rPr>
          <w:rStyle w:val="CommentReference"/>
          <w:vanish w:val="false"/>
        </w:rPr>
      </w:r>
      <w:commentRangeEnd w:id="76"/>
      <w:r>
        <w:commentReference w:id="76"/>
      </w:r>
      <w:r>
        <w:rPr/>
        <w:t xml:space="preserve"> </w:t>
      </w:r>
      <w:del w:id="763" w:author="TaCktiX" w:date="2014-05-22T19:02:00Z">
        <w:r>
          <w:rPr/>
          <w:delText xml:space="preserve">Natalie </w:delText>
        </w:r>
      </w:del>
      <w:ins w:id="764" w:author="TaCktiX" w:date="2014-05-22T19:02:00Z">
        <w:r>
          <w:rPr/>
          <w:t xml:space="preserve">She </w:t>
        </w:r>
      </w:ins>
      <w:r>
        <w:rPr/>
        <w:t>walked right up to the desk and started filling up her plate with the best items</w:t>
      </w:r>
      <w:del w:id="765" w:author="TaCktiX" w:date="2014-05-22T19:03:00Z">
        <w:r>
          <w:rPr/>
          <w:delText xml:space="preserve">, </w:delText>
        </w:r>
      </w:del>
      <w:ins w:id="766" w:author="TaCktiX" w:date="2014-05-22T19:03:00Z">
        <w:r>
          <w:rPr/>
          <w:t xml:space="preserve">: </w:t>
        </w:r>
      </w:ins>
      <w:r>
        <w:rPr/>
        <w:t xml:space="preserve">eggs, sausages, pancakes, </w:t>
      </w:r>
      <w:ins w:id="767" w:author="TaCktiX" w:date="2014-05-22T19:03:00Z">
        <w:r>
          <w:rPr/>
          <w:t xml:space="preserve">and </w:t>
        </w:r>
      </w:ins>
      <w:r>
        <w:rPr/>
        <w:t xml:space="preserve">toast. She started to eat while she was still </w:t>
      </w:r>
      <w:del w:id="768" w:author="TaCktiX" w:date="2014-05-22T19:03:00Z">
        <w:r>
          <w:rPr/>
          <w:delText>standing</w:delText>
        </w:r>
      </w:del>
      <w:ins w:id="769" w:author="TaCktiX" w:date="2014-05-22T19:03:00Z">
        <w:r>
          <w:rPr/>
          <w:t>adding to her plate,</w:t>
        </w:r>
      </w:ins>
      <w:r>
        <w:rPr/>
        <w:t xml:space="preserve"> not caring about manners or what either man</w:t>
      </w:r>
      <w:del w:id="770" w:author="TaCktiX" w:date="2014-05-22T19:03:00Z">
        <w:r>
          <w:rPr/>
          <w:delText xml:space="preserve"> thought and kept adding to her plate</w:delText>
        </w:r>
      </w:del>
      <w:r>
        <w:rPr/>
        <w:t>. Finally</w:t>
      </w:r>
      <w:ins w:id="771" w:author="TaCktiX" w:date="2014-05-22T19:03:00Z">
        <w:r>
          <w:rPr/>
          <w:t>,</w:t>
        </w:r>
      </w:ins>
      <w:r>
        <w:rPr/>
        <w:t xml:space="preserve"> when the food threatened to fall over, she sat down.</w:t>
      </w:r>
    </w:p>
    <w:p>
      <w:pPr>
        <w:pStyle w:val="Normal"/>
        <w:rPr/>
      </w:pPr>
      <w:r>
        <w:rPr/>
        <w:t xml:space="preserve">After a couple of minutes of filling her stomach, she was able to glance up at them. Sharmas hadn’t left. He had grabbed a cup of coffee and was leaning against a wall, watching her inhale her food. So was Klias. Having both of them watching was </w:t>
      </w:r>
      <w:del w:id="772" w:author="TaCktiX" w:date="2014-05-22T19:04:00Z">
        <w:r>
          <w:rPr/>
          <w:delText xml:space="preserve">more than a little </w:delText>
        </w:r>
      </w:del>
      <w:r>
        <w:rPr/>
        <w:t>unnerving</w:t>
      </w:r>
      <w:ins w:id="773" w:author="TaCktiX" w:date="2014-05-22T19:04:00Z">
        <w:r>
          <w:rPr/>
          <w:t>,</w:t>
        </w:r>
      </w:ins>
      <w:r>
        <w:rPr/>
        <w:t xml:space="preserve"> but it didn’t slow Natalie down </w:t>
      </w:r>
      <w:commentRangeStart w:id="77"/>
      <w:r>
        <w:rPr/>
        <w:t>one bit</w:t>
      </w:r>
      <w:r>
        <w:rPr>
          <w:rStyle w:val="CommentReference"/>
          <w:vanish w:val="false"/>
        </w:rPr>
      </w:r>
      <w:commentRangeEnd w:id="77"/>
      <w:r>
        <w:commentReference w:id="77"/>
      </w:r>
      <w:r>
        <w:rPr/>
        <w:t>.</w:t>
      </w:r>
    </w:p>
    <w:p>
      <w:pPr>
        <w:pStyle w:val="Normal"/>
        <w:rPr>
          <w:rFonts w:eastAsia="Times New Roman" w:cs="Times New Roman"/>
        </w:rPr>
      </w:pPr>
      <w:del w:id="774" w:author="TaCktiX" w:date="2014-05-22T19:04:00Z">
        <w:r>
          <w:rPr/>
          <w:delText xml:space="preserve">Another time, Natalie would have found the entire situation too disturbing to eat but right now she was too hungry to care. </w:delText>
        </w:r>
      </w:del>
      <w:r>
        <w:rPr>
          <w:rStyle w:val="CommentReference"/>
          <w:vanish w:val="false"/>
        </w:rPr>
        <w:commentReference w:id="78"/>
      </w:r>
      <w:r>
        <w:rPr/>
        <w:t>She ate until everything was gone from her plate</w:t>
      </w:r>
      <w:del w:id="775" w:author="TaCktiX" w:date="2014-05-22T19:05:00Z">
        <w:r>
          <w:rPr/>
          <w:delText>.</w:delText>
        </w:r>
      </w:del>
      <w:ins w:id="776" w:author="TaCktiX" w:date="2014-05-22T19:05:00Z">
        <w:r>
          <w:rPr/>
          <w:t>, then</w:t>
        </w:r>
      </w:ins>
      <w:del w:id="777" w:author="TaCktiX" w:date="2014-05-22T19:05:00Z">
        <w:r>
          <w:rPr/>
          <w:delText xml:space="preserve"> When she finished, she </w:delText>
        </w:r>
      </w:del>
      <w:ins w:id="778" w:author="TaCktiX" w:date="2014-05-22T19:05:00Z">
        <w:r>
          <w:rPr/>
          <w:t xml:space="preserve"> </w:t>
        </w:r>
      </w:ins>
      <w:r>
        <w:rPr/>
        <w:t xml:space="preserve">remained seated, licking her lips. Her stomach was only just starting to believe that it was full. She knew from experience that </w:t>
      </w:r>
      <w:commentRangeStart w:id="79"/>
      <w:r>
        <w:rPr/>
        <w:t>hunger made an almost inedible imprint on it.</w:t>
      </w:r>
      <w:commentRangeEnd w:id="79"/>
      <w:r>
        <w:commentReference w:id="79"/>
      </w:r>
      <w:r>
        <w:rPr>
          <w:rStyle w:val="CommentReference"/>
          <w:vanish w:val="false"/>
        </w:rPr>
      </w:r>
    </w:p>
    <w:p>
      <w:pPr>
        <w:pStyle w:val="Normal"/>
        <w:rPr/>
      </w:pPr>
      <w:r>
        <w:rPr>
          <w:rFonts w:eastAsia="Times New Roman" w:cs="Times New Roman"/>
        </w:rPr>
        <w:t>“</w:t>
      </w:r>
      <w:r>
        <w:rPr/>
        <w:t>Coffee?” Klias asked.</w:t>
      </w:r>
    </w:p>
    <w:p>
      <w:pPr>
        <w:pStyle w:val="Normal"/>
        <w:rPr/>
      </w:pPr>
      <w:r>
        <w:rPr/>
        <w:t>She stared at him w</w:t>
      </w:r>
      <w:del w:id="779" w:author="TaCktiX" w:date="2014-05-22T19:07:00Z">
        <w:r>
          <w:rPr/>
          <w:delText>e</w:delText>
        </w:r>
      </w:del>
      <w:r>
        <w:rPr/>
        <w:t xml:space="preserve">arily. Now that the immediate threat of starvation was gone, her brain had come back alive and warned her that she was too trusting. There had to be an ulterior motive to his charity. She certainly didn’t think he had </w:t>
      </w:r>
      <w:del w:id="780" w:author="TaCktiX" w:date="2014-05-22T19:07:00Z">
        <w:r>
          <w:rPr/>
          <w:delText xml:space="preserve">suddenly </w:delText>
        </w:r>
      </w:del>
      <w:r>
        <w:rPr/>
        <w:t>developed compassion for her.</w:t>
      </w:r>
    </w:p>
    <w:p>
      <w:pPr>
        <w:pStyle w:val="Normal"/>
        <w:rPr/>
      </w:pPr>
      <w:r>
        <w:rPr/>
        <w:t xml:space="preserve">Still, she had already eaten breakfast. If he </w:t>
      </w:r>
      <w:del w:id="781" w:author="TaCktiX" w:date="2014-05-22T19:08:00Z">
        <w:r>
          <w:rPr/>
          <w:delText xml:space="preserve">had </w:delText>
        </w:r>
      </w:del>
      <w:r>
        <w:rPr/>
        <w:t>wanted to poison her, the damage was done. Coffee wasn’t going to change anything.</w:t>
      </w:r>
    </w:p>
    <w:p>
      <w:pPr>
        <w:pStyle w:val="Normal"/>
        <w:rPr/>
      </w:pPr>
      <w:r>
        <w:rPr>
          <w:rFonts w:eastAsia="Times New Roman" w:cs="Times New Roman"/>
        </w:rPr>
        <w:t>“</w:t>
      </w:r>
      <w:r>
        <w:rPr/>
        <w:t>Thanks. I’d love some.” She got a cup of the stuff, then added sugar and milk. Just like the scent promised, it was good coffee. Along with the breakfast she had just inhaled, it was adding incredible clarity of thought to her brain</w:t>
      </w:r>
      <w:ins w:id="782" w:author="TaCktiX" w:date="2014-05-22T19:08:00Z">
        <w:r>
          <w:rPr/>
          <w:t>,</w:t>
        </w:r>
      </w:ins>
      <w:r>
        <w:rPr/>
        <w:t xml:space="preserve"> and making her feel </w:t>
      </w:r>
      <w:commentRangeStart w:id="80"/>
      <w:r>
        <w:rPr/>
        <w:t xml:space="preserve">almost human </w:t>
      </w:r>
      <w:r>
        <w:rPr>
          <w:rStyle w:val="CommentReference"/>
          <w:vanish w:val="false"/>
        </w:rPr>
      </w:r>
      <w:commentRangeEnd w:id="80"/>
      <w:r>
        <w:commentReference w:id="80"/>
      </w:r>
      <w:r>
        <w:rPr/>
        <w:t>again.</w:t>
      </w:r>
    </w:p>
    <w:p>
      <w:pPr>
        <w:pStyle w:val="Normal"/>
        <w:rPr/>
      </w:pPr>
      <w:r>
        <w:rPr/>
        <w:t>She looked up the moment she realized it. “You’re doing this because you just want me to know that you can hurt or reward me, right?”</w:t>
      </w:r>
    </w:p>
    <w:p>
      <w:pPr>
        <w:pStyle w:val="Normal"/>
        <w:rPr/>
      </w:pPr>
      <w:r>
        <w:rPr/>
        <w:t>Klias glanced up lazily from his own cup of coffee</w:t>
      </w:r>
      <w:ins w:id="783" w:author="TaCktiX" w:date="2014-05-22T19:10:00Z">
        <w:r>
          <w:rPr/>
          <w:t>,</w:t>
        </w:r>
      </w:ins>
      <w:r>
        <w:rPr/>
        <w:t xml:space="preserve"> but said nothing.</w:t>
      </w:r>
    </w:p>
    <w:p>
      <w:pPr>
        <w:pStyle w:val="Normal"/>
        <w:rPr/>
      </w:pPr>
      <w:r>
        <w:rPr/>
        <w:t>His silence didn’t daunt her. With her stomach full, Natalie was feeling confident about things. Who said she was going to die? Sharmas had actually said the contrary. She might very well survive this.</w:t>
      </w:r>
      <w:del w:id="784" w:author="TaCktiX" w:date="2014-05-22T19:10:00Z">
        <w:r>
          <w:rPr/>
          <w:delText xml:space="preserve"> With a good breakfast inside her</w:delText>
        </w:r>
      </w:del>
      <w:r>
        <w:rPr/>
        <w:t>,</w:t>
      </w:r>
      <w:ins w:id="785" w:author="TaCktiX" w:date="2014-05-22T19:10:00Z">
        <w:r>
          <w:rPr/>
          <w:t>E</w:t>
        </w:r>
      </w:ins>
      <w:del w:id="786" w:author="TaCktiX" w:date="2014-05-22T19:10:00Z">
        <w:r>
          <w:rPr/>
          <w:delText xml:space="preserve"> e</w:delText>
        </w:r>
      </w:del>
      <w:r>
        <w:rPr/>
        <w:t>verything looked more positive.</w:t>
      </w:r>
    </w:p>
    <w:p>
      <w:pPr>
        <w:pStyle w:val="Normal"/>
        <w:rPr/>
      </w:pPr>
      <w:r>
        <w:rPr/>
        <w:t>Surreptitiously, she glanced up at the guard. Still leaning against the wall, Sharmas kept up his silent vigil. Oddly enough, Natalie was glad he was there. He hadn’t been exactly friendly</w:t>
      </w:r>
      <w:ins w:id="787" w:author="TaCktiX" w:date="2014-05-22T19:10:00Z">
        <w:r>
          <w:rPr/>
          <w:t>,</w:t>
        </w:r>
      </w:ins>
      <w:r>
        <w:rPr/>
        <w:t xml:space="preserve"> but</w:t>
      </w:r>
      <w:del w:id="788" w:author="TaCktiX" w:date="2014-05-22T19:10:00Z">
        <w:r>
          <w:rPr/>
          <w:delText>,</w:delText>
        </w:r>
      </w:del>
      <w:r>
        <w:rPr/>
        <w:t xml:space="preserve"> next to his terrifying boss</w:t>
      </w:r>
      <w:del w:id="789" w:author="TaCktiX" w:date="2014-05-22T19:10:00Z">
        <w:r>
          <w:rPr/>
          <w:delText>,</w:delText>
        </w:r>
      </w:del>
      <w:r>
        <w:rPr/>
        <w:t xml:space="preserve"> he was almost pleasant.</w:t>
      </w:r>
    </w:p>
    <w:p>
      <w:pPr>
        <w:pStyle w:val="Normal"/>
        <w:rPr/>
      </w:pPr>
      <w:r>
        <w:rPr/>
        <w:t>Klias was still staring at her with those alien-looking eyes of his. His gaze was so disturbing Natalie feared for her digestion. “I have a proposal for you,” he finally said.</w:t>
      </w:r>
    </w:p>
    <w:p>
      <w:pPr>
        <w:pStyle w:val="Normal"/>
        <w:rPr/>
      </w:pPr>
      <w:r>
        <w:rPr/>
        <w:t>She didn’t need to hear any more. “Forget it. I’m not doing any more spying or delivering any messages for anyone. I’m done.”</w:t>
      </w:r>
    </w:p>
    <w:p>
      <w:pPr>
        <w:pStyle w:val="Normal"/>
        <w:rPr/>
      </w:pPr>
      <w:r>
        <w:rPr/>
        <w:t>Sharmas’ eyes sharpened</w:t>
      </w:r>
      <w:ins w:id="790" w:author="TaCktiX" w:date="2014-05-22T19:11:00Z">
        <w:r>
          <w:rPr/>
          <w:t>,</w:t>
        </w:r>
      </w:ins>
      <w:r>
        <w:rPr/>
        <w:t xml:space="preserve"> but Klias’ expression didn’t change. “Perhaps you’d like to hear what I’m proposing before you reject it,” he added in a bored tone of voice.</w:t>
      </w:r>
    </w:p>
    <w:p>
      <w:pPr>
        <w:pStyle w:val="Normal"/>
        <w:rPr/>
      </w:pPr>
      <w:r>
        <w:rPr/>
        <w:t>She sipped at her coffee and tried to appear as confident as he looked. She’d never admit it, but the man intimidated her</w:t>
      </w:r>
      <w:del w:id="791" w:author="TaCktiX" w:date="2014-05-22T19:11:00Z">
        <w:r>
          <w:rPr/>
          <w:delText xml:space="preserve"> more than a little bit</w:delText>
        </w:r>
      </w:del>
      <w:r>
        <w:rPr/>
        <w:t>. “Al</w:t>
      </w:r>
      <w:del w:id="792" w:author="TaCktiX" w:date="2014-05-22T19:11:00Z">
        <w:r>
          <w:rPr/>
          <w:delText xml:space="preserve">l </w:delText>
        </w:r>
      </w:del>
      <w:r>
        <w:rPr/>
        <w:t>right.”</w:t>
      </w:r>
    </w:p>
    <w:p>
      <w:pPr>
        <w:pStyle w:val="Normal"/>
        <w:rPr/>
      </w:pPr>
      <w:r>
        <w:rPr>
          <w:rFonts w:eastAsia="Times New Roman" w:cs="Times New Roman"/>
        </w:rPr>
        <w:t>“</w:t>
      </w:r>
      <w:r>
        <w:rPr/>
        <w:t>The larenleader has granted you your life and freedom. You can leave Viddion and go to wherever you like. We won’t stop you.”</w:t>
      </w:r>
    </w:p>
    <w:p>
      <w:pPr>
        <w:pStyle w:val="Normal"/>
        <w:rPr/>
      </w:pPr>
      <w:r>
        <w:rPr/>
        <w:t>Natalie waited for the catch.</w:t>
      </w:r>
    </w:p>
    <w:p>
      <w:pPr>
        <w:pStyle w:val="Normal"/>
        <w:rPr/>
      </w:pPr>
      <w:r>
        <w:rPr>
          <w:rFonts w:eastAsia="Times New Roman" w:cs="Times New Roman"/>
        </w:rPr>
        <w:t>“</w:t>
      </w:r>
      <w:r>
        <w:rPr/>
        <w:t>There is, however</w:t>
      </w:r>
      <w:ins w:id="793" w:author="TaCktiX" w:date="2014-05-22T19:11:00Z">
        <w:r>
          <w:rPr/>
          <w:t>,</w:t>
        </w:r>
      </w:ins>
      <w:r>
        <w:rPr/>
        <w:t xml:space="preserve"> one condition. You have to leave Viddion and never return to our forests, our lands. If we find you here again, we’ll kill you on sight.”</w:t>
      </w:r>
    </w:p>
    <w:p>
      <w:pPr>
        <w:pStyle w:val="Normal"/>
        <w:rPr/>
      </w:pPr>
      <w:r>
        <w:rPr>
          <w:rFonts w:eastAsia="Times New Roman" w:cs="Times New Roman"/>
        </w:rPr>
        <w:t>“</w:t>
      </w:r>
      <w:r>
        <w:rPr/>
        <w:t>No problem.” She had expected so much worse that the reality almost made her cry with relief. She was going to live! It was almost too good to be true.</w:t>
      </w:r>
    </w:p>
    <w:p>
      <w:pPr>
        <w:pStyle w:val="Normal"/>
        <w:rPr/>
      </w:pPr>
      <w:del w:id="795" w:author="TaCktiX" w:date="2014-05-22T19:12:00Z">
        <w:r>
          <w:rPr>
            <w:rFonts w:eastAsia="Times New Roman" w:cs="Times New Roman"/>
          </w:rPr>
          <w:delText xml:space="preserve"> </w:delText>
        </w:r>
      </w:del>
      <w:r>
        <w:rPr/>
        <w:t xml:space="preserve">Or was it? She was certain Klias hadn’t brought her up from her cage just because he was worried about her caloric intake. There was something else he wasn’t telling her. He was like a spider, spinning his web, trying to catch her. She wanted to avoid </w:t>
      </w:r>
      <w:del w:id="796" w:author="TaCktiX" w:date="2014-05-22T19:12:00Z">
        <w:r>
          <w:rPr/>
          <w:delText>him</w:delText>
        </w:r>
      </w:del>
      <w:ins w:id="797" w:author="TaCktiX" w:date="2014-05-22T19:12:00Z">
        <w:r>
          <w:rPr/>
          <w:t>the trap</w:t>
        </w:r>
      </w:ins>
      <w:r>
        <w:rPr/>
        <w:t>, only he was much better at this game than she was.</w:t>
      </w:r>
    </w:p>
    <w:p>
      <w:pPr>
        <w:pStyle w:val="Normal"/>
        <w:rPr/>
      </w:pPr>
      <w:r>
        <w:rPr/>
        <w:t>Before he had a chance to change his mind, Natalie stood up. Time to get going while the going was good.</w:t>
      </w:r>
    </w:p>
    <w:p>
      <w:pPr>
        <w:pStyle w:val="Normal"/>
        <w:rPr/>
      </w:pPr>
      <w:r>
        <w:rPr/>
        <w:t>She hadn’t reached the door before Klias spoke up again. “Before you leave, however, I have a question for you.”</w:t>
      </w:r>
    </w:p>
    <w:p>
      <w:pPr>
        <w:pStyle w:val="Normal"/>
        <w:rPr/>
      </w:pPr>
      <w:r>
        <w:rPr/>
        <w:t>Nuts. Natalie stopped</w:t>
      </w:r>
      <w:ins w:id="798" w:author="TaCktiX" w:date="2014-05-22T19:12:00Z">
        <w:r>
          <w:rPr/>
          <w:t>,</w:t>
        </w:r>
      </w:ins>
      <w:r>
        <w:rPr/>
        <w:t xml:space="preserve"> inches away from freedom. “What?” she asked w</w:t>
      </w:r>
      <w:del w:id="799" w:author="TaCktiX" w:date="2014-05-22T19:12:00Z">
        <w:r>
          <w:rPr/>
          <w:delText>e</w:delText>
        </w:r>
      </w:del>
      <w:r>
        <w:rPr/>
        <w:t>arily.</w:t>
      </w:r>
    </w:p>
    <w:p>
      <w:pPr>
        <w:pStyle w:val="Normal"/>
        <w:rPr/>
      </w:pPr>
      <w:r>
        <w:rPr>
          <w:rFonts w:eastAsia="Times New Roman" w:cs="Times New Roman"/>
        </w:rPr>
        <w:t>“</w:t>
      </w:r>
      <w:r>
        <w:rPr/>
        <w:t>Do you want revenge?” Klias asked.</w:t>
      </w:r>
    </w:p>
    <w:p>
      <w:pPr>
        <w:pStyle w:val="Normal"/>
        <w:rPr/>
      </w:pPr>
      <w:r>
        <w:rPr>
          <w:rFonts w:eastAsia="Times New Roman" w:cs="Times New Roman"/>
        </w:rPr>
        <w:t>“</w:t>
      </w:r>
      <w:r>
        <w:rPr/>
        <w:t>What?”</w:t>
      </w:r>
    </w:p>
    <w:p>
      <w:pPr>
        <w:pStyle w:val="Normal"/>
        <w:rPr/>
      </w:pPr>
      <w:r>
        <w:rPr>
          <w:rFonts w:eastAsia="Times New Roman" w:cs="Times New Roman"/>
        </w:rPr>
        <w:t>“</w:t>
      </w:r>
      <w:r>
        <w:rPr/>
        <w:t>Do you want to get back at the person who betrayed you to us? Do you want revenge?”</w:t>
      </w:r>
    </w:p>
    <w:p>
      <w:pPr>
        <w:pStyle w:val="Normal"/>
        <w:rPr/>
      </w:pPr>
      <w:r>
        <w:rPr/>
        <w:t xml:space="preserve">Natalie turned and stared steadily into Klias’ eerie eyes. “What I want is my father back and healthy.” </w:t>
      </w:r>
      <w:commentRangeStart w:id="81"/>
      <w:r>
        <w:rPr/>
        <w:t>Exhaustion was gripping her hard now</w:t>
      </w:r>
      <w:r>
        <w:rPr>
          <w:rStyle w:val="CommentReference"/>
          <w:vanish w:val="false"/>
        </w:rPr>
      </w:r>
      <w:commentRangeEnd w:id="81"/>
      <w:r>
        <w:commentReference w:id="81"/>
      </w:r>
      <w:r>
        <w:rPr/>
        <w:t>, slowing down her brain and doubling the emotional impact of every thought.</w:t>
      </w:r>
    </w:p>
    <w:p>
      <w:pPr>
        <w:pStyle w:val="Normal"/>
        <w:rPr/>
      </w:pPr>
      <w:r>
        <w:rPr/>
        <w:t>The colour in Klias’ eyes swirled with deaths untold. For a second, Natalie saw her father in those dark rims. Then it was gone</w:t>
      </w:r>
      <w:ins w:id="800" w:author="TaCktiX" w:date="2014-05-22T19:14:00Z">
        <w:r>
          <w:rPr/>
          <w:t>,</w:t>
        </w:r>
      </w:ins>
      <w:r>
        <w:rPr/>
        <w:t xml:space="preserve"> leaving an anxious trail in its wake.</w:t>
      </w:r>
    </w:p>
    <w:p>
      <w:pPr>
        <w:pStyle w:val="Normal"/>
        <w:rPr/>
      </w:pPr>
      <w:r>
        <w:rPr/>
        <w:t>Klias blinked</w:t>
      </w:r>
      <w:ins w:id="801" w:author="TaCktiX" w:date="2014-05-22T19:14:00Z">
        <w:r>
          <w:rPr/>
          <w:t>,</w:t>
        </w:r>
      </w:ins>
      <w:r>
        <w:rPr/>
        <w:t xml:space="preserve"> </w:t>
      </w:r>
      <w:del w:id="802" w:author="TaCktiX" w:date="2014-05-22T19:14:00Z">
        <w:r>
          <w:rPr/>
          <w:delText xml:space="preserve">and it was all gone </w:delText>
        </w:r>
      </w:del>
      <w:r>
        <w:rPr/>
        <w:t>leaving only a pair of strange eyes. “What I’m offering you is vengeance. You can get even</w:t>
      </w:r>
      <w:ins w:id="803" w:author="TaCktiX" w:date="2014-05-22T19:14:00Z">
        <w:r>
          <w:rPr/>
          <w:t>,</w:t>
        </w:r>
      </w:ins>
      <w:r>
        <w:rPr/>
        <w:t xml:space="preserve"> or you can let the man who betrayed you walk away without atoning for what he did.”</w:t>
      </w:r>
    </w:p>
    <w:p>
      <w:pPr>
        <w:pStyle w:val="Normal"/>
        <w:rPr/>
      </w:pPr>
      <w:r>
        <w:rPr/>
        <w:t>Natalie frowned</w:t>
      </w:r>
      <w:ins w:id="804" w:author="TaCktiX" w:date="2014-05-22T19:14:00Z">
        <w:r>
          <w:rPr/>
          <w:t>,</w:t>
        </w:r>
      </w:ins>
      <w:r>
        <w:rPr/>
        <w:t xml:space="preserve"> unconvinced. The lavish breakfast, the conversation, it all smelled like a trap. There was something Klias wanted out of all </w:t>
      </w:r>
      <w:ins w:id="805" w:author="TaCktiX" w:date="2014-05-22T19:14:00Z">
        <w:r>
          <w:rPr/>
          <w:t xml:space="preserve">of </w:t>
        </w:r>
      </w:ins>
      <w:r>
        <w:rPr/>
        <w:t>this. She might not be able to see what it was, but there was no doubt in her mind he would benefit from what he was offering in some way. She didn’t trust him. She wanted nothing to do with him or his offer.</w:t>
      </w:r>
    </w:p>
    <w:p>
      <w:pPr>
        <w:pStyle w:val="Normal"/>
        <w:rPr/>
      </w:pPr>
      <w:r>
        <w:rPr>
          <w:rFonts w:eastAsia="Times New Roman" w:cs="Times New Roman"/>
        </w:rPr>
        <w:t>“</w:t>
      </w:r>
      <w:r>
        <w:rPr/>
        <w:t>You keep me all night in a freezing cell and have the gall to ask me to do you a favor?” she snapped.</w:t>
      </w:r>
    </w:p>
    <w:p>
      <w:pPr>
        <w:pStyle w:val="Normal"/>
        <w:rPr/>
      </w:pPr>
      <w:del w:id="806" w:author="TaCktiX" w:date="2014-05-22T19:15:00Z">
        <w:r>
          <w:rPr/>
          <w:delText>Just then, for</w:delText>
        </w:r>
      </w:del>
      <w:ins w:id="807" w:author="TaCktiX" w:date="2014-05-22T19:15:00Z">
        <w:r>
          <w:rPr/>
          <w:t>For</w:t>
        </w:r>
      </w:ins>
      <w:r>
        <w:rPr/>
        <w:t xml:space="preserve"> a tiny moment, Klias’ eyes froze on hers and she could </w:t>
      </w:r>
      <w:del w:id="808" w:author="TaCktiX" w:date="2014-05-22T19:15:00Z">
        <w:r>
          <w:rPr/>
          <w:delText xml:space="preserve">literally </w:delText>
        </w:r>
      </w:del>
      <w:r>
        <w:rPr/>
        <w:t>feel the air leave her lungs. In that fraction of a second, she knew he was going to kill her. She looked into his eyes and saw her own death.</w:t>
      </w:r>
    </w:p>
    <w:p>
      <w:pPr>
        <w:pStyle w:val="Normal"/>
        <w:rPr/>
      </w:pPr>
      <w:r>
        <w:rPr/>
        <w:t xml:space="preserve">Then </w:t>
      </w:r>
      <w:del w:id="809" w:author="TaCktiX" w:date="2014-05-22T19:15:00Z">
        <w:r>
          <w:rPr/>
          <w:delText xml:space="preserve">it was gone and </w:delText>
        </w:r>
      </w:del>
      <w:r>
        <w:rPr/>
        <w:t>she could breathe once more.</w:t>
      </w:r>
    </w:p>
    <w:p>
      <w:pPr>
        <w:pStyle w:val="Normal"/>
        <w:rPr/>
      </w:pPr>
      <w:r>
        <w:rPr>
          <w:rFonts w:eastAsia="Times New Roman" w:cs="Times New Roman"/>
        </w:rPr>
        <w:t>“</w:t>
      </w:r>
      <w:r>
        <w:rPr/>
        <w:t>That might bother you now,” Klias commented with as much emotion as a snake, “</w:t>
      </w:r>
      <w:ins w:id="810" w:author="TaCktiX" w:date="2014-05-22T19:15:00Z">
        <w:r>
          <w:rPr/>
          <w:t>B</w:t>
        </w:r>
      </w:ins>
      <w:del w:id="811" w:author="TaCktiX" w:date="2014-05-22T19:15:00Z">
        <w:r>
          <w:rPr/>
          <w:delText>b</w:delText>
        </w:r>
      </w:del>
      <w:r>
        <w:rPr/>
        <w:t>ut that’s not what’s going to bother you later on. Later on, once you’ve left, your conscience will remind you that he’s not going to stop. He’ll try again. And victimize someone else.” He shrugged. “I don’t think you’ll like knowing that you could have done something to stop it</w:t>
      </w:r>
      <w:ins w:id="812" w:author="TaCktiX" w:date="2014-05-22T19:15:00Z">
        <w:r>
          <w:rPr/>
          <w:t>,</w:t>
        </w:r>
      </w:ins>
      <w:r>
        <w:rPr/>
        <w:t xml:space="preserve"> and you didn’t.”</w:t>
      </w:r>
    </w:p>
    <w:p>
      <w:pPr>
        <w:pStyle w:val="Normal"/>
        <w:rPr/>
      </w:pPr>
      <w:r>
        <w:rPr/>
        <w:t>He was right, Natalie thought. She did hate him. She could feel it darkening her eyes.</w:t>
      </w:r>
    </w:p>
    <w:p>
      <w:pPr>
        <w:pStyle w:val="Normal"/>
        <w:rPr/>
      </w:pPr>
      <w:r>
        <w:rPr/>
      </w:r>
    </w:p>
    <w:p>
      <w:pPr>
        <w:pStyle w:val="Normal"/>
        <w:rPr/>
      </w:pPr>
      <w:r>
        <w:rPr/>
      </w:r>
    </w:p>
    <w:p>
      <w:pPr>
        <w:pStyle w:val="Normal"/>
        <w:rPr/>
      </w:pPr>
      <w:r>
        <w:rPr/>
      </w:r>
    </w:p>
    <w:p>
      <w:pPr>
        <w:pStyle w:val="Normal"/>
        <w:rPr/>
      </w:pPr>
      <w:r>
        <w:rPr>
          <w:rFonts w:eastAsia="Times New Roman" w:cs="Times New Roman"/>
        </w:rPr>
        <w:t>“</w:t>
      </w:r>
      <w:r>
        <w:rPr/>
        <w:t xml:space="preserve">SHE’S still alive.” Klias’ voice seemed to come from far away. “Baphrem? </w:t>
      </w:r>
      <w:r>
        <w:rPr>
          <w:i/>
          <w:iCs/>
        </w:rPr>
        <w:t>Baphrem.</w:t>
      </w:r>
      <w:r>
        <w:rPr/>
        <w:t xml:space="preserve"> She’s still alive.”</w:t>
      </w:r>
    </w:p>
    <w:p>
      <w:pPr>
        <w:pStyle w:val="Normal"/>
        <w:rPr/>
      </w:pPr>
      <w:r>
        <w:rPr/>
        <w:t>Baphrem stared at the bloodied, broken body in his hands</w:t>
      </w:r>
      <w:ins w:id="813" w:author="TaCktiX" w:date="2014-05-22T19:17:00Z">
        <w:r>
          <w:rPr/>
          <w:t>,</w:t>
        </w:r>
      </w:ins>
      <w:r>
        <w:rPr/>
        <w:t xml:space="preserve"> unable to see anything else. The face was burned beyond recognition and the arms were two useless stumps. It looked as though she had a broken leg and several broken ribs</w:t>
      </w:r>
      <w:ins w:id="814" w:author="TaCktiX" w:date="2014-05-22T19:17:00Z">
        <w:r>
          <w:rPr/>
          <w:t>,</w:t>
        </w:r>
      </w:ins>
      <w:del w:id="815" w:author="TaCktiX" w:date="2014-05-22T19:17:00Z">
        <w:r>
          <w:rPr/>
          <w:delText xml:space="preserve">. </w:delText>
        </w:r>
      </w:del>
      <w:ins w:id="816" w:author="TaCktiX" w:date="2014-05-22T19:17:00Z">
        <w:r>
          <w:rPr/>
          <w:t xml:space="preserve"> </w:t>
        </w:r>
      </w:ins>
      <w:del w:id="817" w:author="TaCktiX" w:date="2014-05-22T19:17:00Z">
        <w:r>
          <w:rPr/>
          <w:delText>O</w:delText>
        </w:r>
      </w:del>
      <w:ins w:id="818" w:author="TaCktiX" w:date="2014-05-22T19:17:00Z">
        <w:r>
          <w:rPr/>
          <w:t>o</w:t>
        </w:r>
      </w:ins>
      <w:r>
        <w:rPr/>
        <w:t xml:space="preserve">ne </w:t>
      </w:r>
      <w:del w:id="819" w:author="TaCktiX" w:date="2014-05-22T19:17:00Z">
        <w:r>
          <w:rPr/>
          <w:delText xml:space="preserve">was </w:delText>
        </w:r>
      </w:del>
      <w:ins w:id="820" w:author="TaCktiX" w:date="2014-05-22T19:17:00Z">
        <w:r>
          <w:rPr/>
          <w:t xml:space="preserve">of them </w:t>
        </w:r>
      </w:ins>
      <w:r>
        <w:rPr/>
        <w:t>poking out through her skin. His mind kept trying to find the woman he knew in the tortured body in front of him and couldn’t.</w:t>
      </w:r>
    </w:p>
    <w:p>
      <w:pPr>
        <w:pStyle w:val="Normal"/>
        <w:rPr/>
      </w:pPr>
      <w:r>
        <w:rPr/>
        <w:t>He remembered her wide-eyed expression when she stared at him, the way her eyes flashed with anger or rounded in surprise. He remembered her touch while he entered her body and her tears when he had asked her to leave.</w:t>
      </w:r>
    </w:p>
    <w:p>
      <w:pPr>
        <w:pStyle w:val="Normal"/>
        <w:rPr/>
      </w:pPr>
      <w:r>
        <w:rPr>
          <w:rFonts w:eastAsia="Times New Roman" w:cs="Times New Roman"/>
        </w:rPr>
        <w:t>“</w:t>
      </w:r>
      <w:r>
        <w:rPr>
          <w:i/>
          <w:iCs/>
        </w:rPr>
        <w:t>Baphrem</w:t>
      </w:r>
      <w:r>
        <w:rPr/>
        <w:t>.” Klias’ voice finally cut through the haze in his mind and he looked up. “If you want to help her and get those who hurt her, we have to move.”</w:t>
      </w:r>
    </w:p>
    <w:p>
      <w:pPr>
        <w:pStyle w:val="Normal"/>
        <w:rPr/>
      </w:pPr>
      <w:r>
        <w:rPr/>
        <w:t>Beneath the roar of the agony inside his head, a new feeling gave Baphrem the ability to think. Vengeance.</w:t>
      </w:r>
    </w:p>
    <w:p>
      <w:pPr>
        <w:pStyle w:val="Normal"/>
        <w:rPr/>
      </w:pPr>
      <w:r>
        <w:rPr>
          <w:rFonts w:eastAsia="Times New Roman" w:cs="Times New Roman"/>
        </w:rPr>
        <w:t>“</w:t>
      </w:r>
      <w:r>
        <w:rPr/>
        <w:t>To get them, we have to leave. They’ll be coming any minute. We’ve got to take her back,” Klias was saying slowly. “Baphrem? We’ll kill them all, but we have to get her out of here or she’s going to die. Give Niobis a chance.”</w:t>
      </w:r>
    </w:p>
    <w:p>
      <w:pPr>
        <w:pStyle w:val="Normal"/>
        <w:rPr/>
      </w:pPr>
      <w:r>
        <w:rPr/>
        <w:t>The warm body under his hands twitched</w:t>
      </w:r>
      <w:ins w:id="821" w:author="TaCktiX" w:date="2014-05-22T19:18:00Z">
        <w:r>
          <w:rPr/>
          <w:t>,</w:t>
        </w:r>
      </w:ins>
      <w:r>
        <w:rPr/>
        <w:t xml:space="preserve"> and Baphrem’s world tilted on its axis. She was still alive. From inside his own personal pit of despair, Baphrem finally pushed his body into movement. One thought </w:t>
      </w:r>
      <w:commentRangeStart w:id="82"/>
      <w:r>
        <w:rPr/>
        <w:t xml:space="preserve">fuelled </w:t>
      </w:r>
      <w:r>
        <w:rPr>
          <w:rStyle w:val="CommentReference"/>
          <w:vanish w:val="false"/>
        </w:rPr>
      </w:r>
      <w:commentRangeEnd w:id="82"/>
      <w:r>
        <w:commentReference w:id="82"/>
      </w:r>
      <w:r>
        <w:rPr/>
        <w:t>him. She was still alive.</w:t>
      </w:r>
    </w:p>
    <w:p>
      <w:pPr>
        <w:pStyle w:val="Normal"/>
        <w:rPr/>
      </w:pPr>
      <w:r>
        <w:rPr>
          <w:rFonts w:eastAsia="Times New Roman" w:cs="Times New Roman"/>
        </w:rPr>
        <w:t>“</w:t>
      </w:r>
      <w:r>
        <w:rPr/>
        <w:t>She doesn’t have much time, Baphrem,” Klias urged at his side.</w:t>
      </w:r>
    </w:p>
    <w:p>
      <w:pPr>
        <w:pStyle w:val="Normal"/>
        <w:rPr/>
      </w:pPr>
      <w:r>
        <w:rPr/>
        <w:t>With shaking hands, Baphrem clutched the bloodied body to his chest, cradling Teil as carefully as he could. He moved slowly, trying to minimize her mov</w:t>
      </w:r>
      <w:ins w:id="822" w:author="TaCktiX" w:date="2014-05-22T19:19:00Z">
        <w:r>
          <w:rPr/>
          <w:t>ement</w:t>
        </w:r>
      </w:ins>
      <w:del w:id="823" w:author="TaCktiX" w:date="2014-05-22T19:19:00Z">
        <w:r>
          <w:rPr/>
          <w:delText>ing her</w:delText>
        </w:r>
      </w:del>
      <w:r>
        <w:rPr/>
        <w:t>, while Klias watched for anyone coming towards the hut. In the darkness, the streaks of tears shone against the dirt on his face. “They burned her eyes, Klias,” he whispered in a voice that was not his own.</w:t>
      </w:r>
    </w:p>
    <w:p>
      <w:pPr>
        <w:pStyle w:val="Normal"/>
        <w:rPr/>
      </w:pPr>
      <w:r>
        <w:rPr/>
        <w:t>Klias’ expression didn’t change, but his eerie eyes focused on his friend’s.</w:t>
      </w:r>
      <w:ins w:id="824" w:author="TaCktiX" w:date="2014-05-22T19:19:00Z">
        <w:r>
          <w:rPr/>
          <w:t xml:space="preserve"> </w:t>
        </w:r>
      </w:ins>
      <w:r>
        <w:rPr/>
        <w:t>“Once, years ago, you told me that if I trusted you I wouldn’t regret it. Trust me now. You won’t regret it.”</w:t>
      </w:r>
    </w:p>
    <w:p>
      <w:pPr>
        <w:pStyle w:val="Normal"/>
        <w:rPr/>
      </w:pPr>
      <w:r>
        <w:rPr/>
        <w:t>Amidst the horror and agony that Baphrem had found inside the tionnax camp, Klias’ words were more than a vow; they were a lifeline. Numbly, Baphrem let his friend lead the way back to Viddion.</w:t>
      </w:r>
    </w:p>
    <w:p>
      <w:pPr>
        <w:pStyle w:val="Normal"/>
        <w:rPr/>
      </w:pPr>
      <w:r>
        <w:rPr/>
      </w:r>
    </w:p>
    <w:p>
      <w:pPr>
        <w:pStyle w:val="Normal"/>
        <w:rPr/>
      </w:pPr>
      <w:r>
        <w:rPr/>
      </w:r>
    </w:p>
    <w:p>
      <w:pPr>
        <w:pStyle w:val="Normal"/>
        <w:rPr/>
      </w:pPr>
      <w:r>
        <w:rPr/>
      </w:r>
    </w:p>
    <w:p>
      <w:pPr>
        <w:pStyle w:val="Normal"/>
        <w:rPr/>
      </w:pPr>
      <w:r>
        <w:rPr>
          <w:rFonts w:eastAsia="Times New Roman" w:cs="Times New Roman"/>
        </w:rPr>
        <w:t>“</w:t>
      </w:r>
      <w:r>
        <w:rPr/>
        <w:t>SHE’S dying.”</w:t>
      </w:r>
    </w:p>
    <w:p>
      <w:pPr>
        <w:pStyle w:val="Normal"/>
        <w:rPr/>
      </w:pPr>
      <w:r>
        <w:rPr/>
        <w:t>Niobis, shaking, sweating</w:t>
      </w:r>
      <w:ins w:id="825" w:author="TaCktiX" w:date="2014-05-22T19:20:00Z">
        <w:r>
          <w:rPr/>
          <w:t>,</w:t>
        </w:r>
      </w:ins>
      <w:r>
        <w:rPr/>
        <w:t xml:space="preserve"> and paler than a ghost, looked like he might need his own services. Sweat ran down his neck, his eyes </w:t>
      </w:r>
      <w:del w:id="826" w:author="TaCktiX" w:date="2014-05-22T19:20:00Z">
        <w:r>
          <w:rPr/>
          <w:delText xml:space="preserve">looked </w:delText>
        </w:r>
      </w:del>
      <w:ins w:id="827" w:author="TaCktiX" w:date="2014-05-22T19:20:00Z">
        <w:r>
          <w:rPr/>
          <w:t xml:space="preserve">were </w:t>
        </w:r>
      </w:ins>
      <w:r>
        <w:rPr/>
        <w:t>sunken</w:t>
      </w:r>
      <w:ins w:id="828" w:author="TaCktiX" w:date="2014-05-22T19:20:00Z">
        <w:r>
          <w:rPr/>
          <w:t>,</w:t>
        </w:r>
      </w:ins>
      <w:r>
        <w:rPr/>
        <w:t xml:space="preserve"> and the lines of strain around his mouth did nothing for his appearance. He swallowed, which sent his Adam’s apple bobbing, and repeated himself. “She’s dying.”</w:t>
      </w:r>
    </w:p>
    <w:p>
      <w:pPr>
        <w:pStyle w:val="Normal"/>
        <w:rPr/>
      </w:pPr>
      <w:r>
        <w:rPr/>
        <w:t>In front of him, Baphrem literally growled his refusal to believe it. The healer had just spent hours trying to heal Teil</w:t>
      </w:r>
      <w:ins w:id="829" w:author="TaCktiX" w:date="2014-05-22T19:21:00Z">
        <w:r>
          <w:rPr/>
          <w:t>,</w:t>
        </w:r>
      </w:ins>
      <w:r>
        <w:rPr/>
        <w:t xml:space="preserve"> only to give them the worst possible news. It was a good thing there were witnesses</w:t>
      </w:r>
      <w:ins w:id="830" w:author="TaCktiX" w:date="2014-05-22T19:21:00Z">
        <w:r>
          <w:rPr/>
          <w:t>,</w:t>
        </w:r>
      </w:ins>
      <w:r>
        <w:rPr/>
        <w:t xml:space="preserve"> because</w:t>
      </w:r>
      <w:del w:id="831" w:author="TaCktiX" w:date="2014-05-22T19:21:00Z">
        <w:r>
          <w:rPr/>
          <w:delText>,</w:delText>
        </w:r>
      </w:del>
      <w:r>
        <w:rPr/>
        <w:t xml:space="preserve"> healer or not, Baphrem wanted to kill the man.</w:t>
      </w:r>
    </w:p>
    <w:p>
      <w:pPr>
        <w:pStyle w:val="Normal"/>
        <w:rPr/>
      </w:pPr>
      <w:del w:id="832" w:author="TaCktiX" w:date="2014-05-22T19:21:00Z">
        <w:r>
          <w:rPr/>
          <w:delText>This couldn’t be. It just couldn’t.</w:delText>
        </w:r>
      </w:del>
      <w:r>
        <w:rPr/>
        <w:t xml:space="preserve"> Baphrem refused to even think about the possibility. “She can’t be dying. She. Can’t.”</w:t>
      </w:r>
    </w:p>
    <w:p>
      <w:pPr>
        <w:pStyle w:val="Normal"/>
        <w:rPr/>
      </w:pPr>
      <w:r>
        <w:rPr/>
        <w:t xml:space="preserve">The room was </w:t>
      </w:r>
      <w:del w:id="833" w:author="TaCktiX" w:date="2014-05-22T19:22:00Z">
        <w:r>
          <w:rPr/>
          <w:delText xml:space="preserve">both </w:delText>
        </w:r>
      </w:del>
      <w:r>
        <w:rPr/>
        <w:t xml:space="preserve">cool and dark. </w:t>
      </w:r>
      <w:del w:id="834" w:author="TaCktiX" w:date="2014-05-22T19:22:00Z">
        <w:r>
          <w:rPr/>
          <w:delText>K</w:delText>
        </w:r>
      </w:del>
      <w:ins w:id="835" w:author="TaCktiX" w:date="2014-05-22T19:22:00Z">
        <w:r>
          <w:rPr/>
          <w:t>In k</w:t>
        </w:r>
      </w:ins>
      <w:r>
        <w:rPr/>
        <w:t>eeping with the rest of the healer’s hall, it didn’t contain a lot of furniture, just the bed, a couple of chairs, a side table</w:t>
      </w:r>
      <w:ins w:id="836" w:author="TaCktiX" w:date="2014-05-22T19:23:00Z">
        <w:r>
          <w:rPr/>
          <w:t>,</w:t>
        </w:r>
      </w:ins>
      <w:r>
        <w:rPr/>
        <w:t xml:space="preserve"> and some plants. Teil was lying on the bed</w:t>
      </w:r>
      <w:ins w:id="837" w:author="TaCktiX" w:date="2014-05-22T19:23:00Z">
        <w:r>
          <w:rPr/>
          <w:t>,</w:t>
        </w:r>
      </w:ins>
      <w:r>
        <w:rPr/>
        <w:t xml:space="preserve"> looking deceivingly peaceful under her blankets. Her eyes were closed, her wounds</w:t>
      </w:r>
      <w:ins w:id="838" w:author="TaCktiX" w:date="2014-05-22T19:23:00Z">
        <w:r>
          <w:rPr/>
          <w:t>,</w:t>
        </w:r>
      </w:ins>
      <w:r>
        <w:rPr/>
        <w:t xml:space="preserve"> and most of her face covered by bandages. There wasn’t a drop of blood, or an unsightly scar in sight. If someone didn’t know better, they might think she was asleep.</w:t>
      </w:r>
    </w:p>
    <w:p>
      <w:pPr>
        <w:pStyle w:val="Normal"/>
        <w:rPr/>
      </w:pPr>
      <w:r>
        <w:rPr>
          <w:rFonts w:eastAsia="Times New Roman" w:cs="Times New Roman"/>
        </w:rPr>
        <w:t>“</w:t>
      </w:r>
      <w:r>
        <w:rPr/>
        <w:t xml:space="preserve">Niobis, you have to do something.” Baphrem gripped the handle </w:t>
      </w:r>
      <w:del w:id="839" w:author="TaCktiX" w:date="2014-05-22T19:23:00Z">
        <w:r>
          <w:rPr/>
          <w:delText xml:space="preserve">on the sword he still carried </w:delText>
        </w:r>
      </w:del>
      <w:ins w:id="840" w:author="TaCktiX" w:date="2014-05-22T19:23:00Z">
        <w:r>
          <w:rPr/>
          <w:t xml:space="preserve">of his sword </w:t>
        </w:r>
      </w:ins>
      <w:r>
        <w:rPr/>
        <w:t xml:space="preserve">a little harder to avoid strangling the healer. “You’ve got to heal her. She </w:t>
      </w:r>
      <w:r>
        <w:rPr>
          <w:i/>
          <w:iCs/>
        </w:rPr>
        <w:t>can’t</w:t>
      </w:r>
      <w:r>
        <w:rPr/>
        <w:t xml:space="preserve"> die.”</w:t>
      </w:r>
    </w:p>
    <w:p>
      <w:pPr>
        <w:pStyle w:val="Normal"/>
        <w:rPr/>
      </w:pPr>
      <w:commentRangeStart w:id="83"/>
      <w:r>
        <w:rPr/>
        <w:t>Behind him, Klias shifted slightly</w:t>
      </w:r>
      <w:ins w:id="841" w:author="TaCktiX" w:date="2014-05-22T19:24:00Z">
        <w:r>
          <w:rPr/>
          <w:t>,</w:t>
        </w:r>
      </w:ins>
      <w:r>
        <w:rPr/>
        <w:t xml:space="preserve"> and the healer visibly flinched. </w:t>
      </w:r>
      <w:r>
        <w:rPr>
          <w:rStyle w:val="CommentReference"/>
          <w:vanish w:val="false"/>
        </w:rPr>
      </w:r>
      <w:commentRangeEnd w:id="83"/>
      <w:r>
        <w:commentReference w:id="83"/>
      </w:r>
      <w:r>
        <w:rPr/>
        <w:t>Fresh sweat appeared on his forehead a</w:t>
      </w:r>
      <w:ins w:id="842" w:author="TaCktiX" w:date="2014-05-22T19:26:00Z">
        <w:r>
          <w:rPr/>
          <w:t>s</w:t>
        </w:r>
      </w:ins>
      <w:del w:id="843" w:author="TaCktiX" w:date="2014-05-22T19:26:00Z">
        <w:r>
          <w:rPr/>
          <w:delText>nd</w:delText>
        </w:r>
      </w:del>
      <w:r>
        <w:rPr/>
        <w:t xml:space="preserve"> his face took on a green hue. “B-Baphrem, I’m r-really sorry</w:t>
      </w:r>
      <w:ins w:id="844" w:author="TaCktiX" w:date="2014-05-22T19:26:00Z">
        <w:r>
          <w:rPr/>
          <w:t>,</w:t>
        </w:r>
      </w:ins>
      <w:r>
        <w:rPr/>
        <w:t xml:space="preserve"> but I can’t do anything else. I really, really wish I could, but I can’t.” Panic-stricken, his eyes flew past Baphrem to Klias. He looked </w:t>
      </w:r>
      <w:del w:id="845" w:author="TaCktiX" w:date="2014-05-22T19:26:00Z">
        <w:r>
          <w:rPr/>
          <w:delText xml:space="preserve">more than a little </w:delText>
        </w:r>
      </w:del>
      <w:r>
        <w:rPr/>
        <w:t>upset</w:t>
      </w:r>
      <w:ins w:id="846" w:author="TaCktiX" w:date="2014-05-22T19:26:00Z">
        <w:r>
          <w:rPr/>
          <w:t>,</w:t>
        </w:r>
      </w:ins>
      <w:r>
        <w:rPr/>
        <w:t xml:space="preserve"> and the expression was too painful to be anything but honest.</w:t>
      </w:r>
    </w:p>
    <w:p>
      <w:pPr>
        <w:pStyle w:val="Normal"/>
        <w:rPr/>
      </w:pPr>
      <w:r>
        <w:rPr/>
        <w:t xml:space="preserve">Baphrem turned towards the bed in </w:t>
      </w:r>
      <w:commentRangeStart w:id="84"/>
      <w:r>
        <w:rPr/>
        <w:t>agony</w:t>
      </w:r>
      <w:r>
        <w:rPr>
          <w:rStyle w:val="CommentReference"/>
          <w:vanish w:val="false"/>
        </w:rPr>
      </w:r>
      <w:commentRangeEnd w:id="84"/>
      <w:r>
        <w:commentReference w:id="84"/>
      </w:r>
      <w:r>
        <w:rPr/>
        <w:t>. “There has to be something you can try. Something! For the love of the Mother Tree, you’re our head healer!”</w:t>
      </w:r>
    </w:p>
    <w:p>
      <w:pPr>
        <w:pStyle w:val="Normal"/>
        <w:rPr/>
      </w:pPr>
      <w:r>
        <w:rPr>
          <w:rFonts w:eastAsia="Times New Roman" w:cs="Times New Roman"/>
        </w:rPr>
        <w:t>“</w:t>
      </w:r>
      <w:r>
        <w:rPr/>
        <w:t>Don’t you think I want to help her?!” Niobis wiped sweat from his forehead with a shaky hand. “She’s human</w:t>
      </w:r>
      <w:ins w:id="847" w:author="TaCktiX" w:date="2014-05-22T19:27:00Z">
        <w:r>
          <w:rPr/>
          <w:t>,</w:t>
        </w:r>
      </w:ins>
      <w:r>
        <w:rPr/>
        <w:t xml:space="preserve"> and she’s dying. Not only do I lack the training or the equipment to heal a human, I’m not even sure that her own doctors could help her now. She’s barely hanging onto life as it is. She could die at any moment.”</w:t>
      </w:r>
    </w:p>
    <w:p>
      <w:pPr>
        <w:pStyle w:val="Normal"/>
        <w:rPr/>
      </w:pPr>
      <w:r>
        <w:rPr/>
        <w:t>Baphrem was already shaking his head. “We’ll take her…to…to a human hospital…We’ll</w:t>
      </w:r>
      <w:del w:id="848" w:author="TaCktiX" w:date="2014-05-22T19:27:00Z">
        <w:r>
          <w:rPr/>
          <w:delText>…</w:delText>
        </w:r>
      </w:del>
      <w:ins w:id="849" w:author="TaCktiX" w:date="2014-05-22T19:27:00Z">
        <w:r>
          <w:rPr/>
          <w:t>-</w:t>
        </w:r>
      </w:ins>
      <w:r>
        <w:rPr/>
        <w:t>” His comment was cut off by a knock on the door.</w:t>
      </w:r>
    </w:p>
    <w:p>
      <w:pPr>
        <w:pStyle w:val="Normal"/>
        <w:rPr/>
      </w:pPr>
      <w:r>
        <w:rPr/>
        <w:t xml:space="preserve">One of the </w:t>
      </w:r>
      <w:commentRangeStart w:id="85"/>
      <w:r>
        <w:rPr/>
        <w:t xml:space="preserve">aids </w:t>
      </w:r>
      <w:r>
        <w:rPr>
          <w:rStyle w:val="CommentReference"/>
          <w:vanish w:val="false"/>
        </w:rPr>
      </w:r>
      <w:commentRangeEnd w:id="85"/>
      <w:r>
        <w:commentReference w:id="85"/>
      </w:r>
      <w:r>
        <w:rPr/>
        <w:t>pushed her head inside. “Niobis…”</w:t>
      </w:r>
    </w:p>
    <w:p>
      <w:pPr>
        <w:pStyle w:val="Normal"/>
        <w:rPr/>
      </w:pPr>
      <w:r>
        <w:rPr>
          <w:rFonts w:eastAsia="Times New Roman" w:cs="Times New Roman"/>
        </w:rPr>
        <w:t>“</w:t>
      </w:r>
      <w:r>
        <w:rPr/>
        <w:t>Not now!” Niobis exclaimed. The aid’s eyes widened</w:t>
      </w:r>
      <w:ins w:id="850" w:author="TaCktiX" w:date="2014-05-22T19:29:00Z">
        <w:r>
          <w:rPr/>
          <w:t>,</w:t>
        </w:r>
      </w:ins>
      <w:r>
        <w:rPr/>
        <w:t xml:space="preserve"> but the head didn’t disappear. Baphrem made a mental note to have that woman moved to cleaning duty permanently.</w:t>
      </w:r>
    </w:p>
    <w:p>
      <w:pPr>
        <w:pStyle w:val="Normal"/>
        <w:rPr/>
      </w:pPr>
      <w:r>
        <w:rPr>
          <w:rFonts w:eastAsia="Times New Roman" w:cs="Times New Roman"/>
        </w:rPr>
        <w:t>“</w:t>
      </w:r>
      <w:r>
        <w:rPr/>
        <w:t>But her brother is here.”</w:t>
      </w:r>
    </w:p>
    <w:p>
      <w:pPr>
        <w:pStyle w:val="Normal"/>
        <w:rPr/>
      </w:pPr>
      <w:r>
        <w:rPr/>
        <w:t>With a few very unprofessional words, Niobis rushed out of the room.</w:t>
      </w:r>
    </w:p>
    <w:p>
      <w:pPr>
        <w:pStyle w:val="Normal"/>
        <w:rPr/>
      </w:pPr>
      <w:r>
        <w:rPr/>
        <w:t xml:space="preserve">Baphrem walked over to the bed and stared at the swollen, bruised face </w:t>
      </w:r>
      <w:commentRangeStart w:id="86"/>
      <w:r>
        <w:rPr/>
        <w:t>almost completely covered by bandages</w:t>
      </w:r>
      <w:r>
        <w:rPr>
          <w:rStyle w:val="CommentReference"/>
          <w:vanish w:val="false"/>
        </w:rPr>
      </w:r>
      <w:commentRangeEnd w:id="86"/>
      <w:r>
        <w:commentReference w:id="86"/>
      </w:r>
      <w:r>
        <w:rPr/>
        <w:t>. He was still having trouble believing it had all happened. He had made love with her only a day ago</w:t>
      </w:r>
      <w:ins w:id="851" w:author="TaCktiX" w:date="2014-05-22T19:30:00Z">
        <w:r>
          <w:rPr/>
          <w:t>,</w:t>
        </w:r>
      </w:ins>
      <w:r>
        <w:rPr/>
        <w:t xml:space="preserve"> yet it felt like an eternity. With infinite care, he reached over with a dirty hand and caressed th</w:t>
      </w:r>
      <w:ins w:id="852" w:author="TaCktiX" w:date="2014-05-22T19:30:00Z">
        <w:r>
          <w:rPr/>
          <w:t>e</w:t>
        </w:r>
      </w:ins>
      <w:del w:id="853" w:author="TaCktiX" w:date="2014-05-22T19:30:00Z">
        <w:r>
          <w:rPr/>
          <w:delText>ose</w:delText>
        </w:r>
      </w:del>
      <w:r>
        <w:rPr/>
        <w:t xml:space="preserve"> bandages lightly. “I love you,” he whispered.</w:t>
      </w:r>
    </w:p>
    <w:p>
      <w:pPr>
        <w:pStyle w:val="Normal"/>
        <w:rPr/>
      </w:pPr>
      <w:r>
        <w:rPr/>
        <w:t>There was a movement behind him and Klias walked to his side. “Baphrem.”</w:t>
      </w:r>
    </w:p>
    <w:p>
      <w:pPr>
        <w:pStyle w:val="Normal"/>
        <w:rPr/>
      </w:pPr>
      <w:r>
        <w:rPr>
          <w:rFonts w:eastAsia="Times New Roman" w:cs="Times New Roman"/>
        </w:rPr>
        <w:t>“</w:t>
      </w:r>
      <w:r>
        <w:rPr/>
        <w:t>What.”</w:t>
      </w:r>
    </w:p>
    <w:p>
      <w:pPr>
        <w:pStyle w:val="Normal"/>
        <w:rPr/>
      </w:pPr>
      <w:r>
        <w:rPr>
          <w:rFonts w:eastAsia="Times New Roman" w:cs="Times New Roman"/>
        </w:rPr>
        <w:t>“</w:t>
      </w:r>
      <w:r>
        <w:rPr/>
        <w:t>There’s a way to save her.”</w:t>
      </w:r>
    </w:p>
    <w:p>
      <w:pPr>
        <w:pStyle w:val="Normal"/>
        <w:rPr/>
      </w:pPr>
      <w:r>
        <w:rPr/>
        <w:t>Baphrem raised haggard, exhausted eyes to his friend. “What?”</w:t>
      </w:r>
    </w:p>
    <w:p>
      <w:pPr>
        <w:pStyle w:val="Normal"/>
        <w:rPr/>
      </w:pPr>
      <w:r>
        <w:rPr>
          <w:rFonts w:eastAsia="Times New Roman" w:cs="Times New Roman"/>
        </w:rPr>
        <w:t>“</w:t>
      </w:r>
      <w:r>
        <w:rPr/>
        <w:t>The connection, Baphrem.”</w:t>
      </w:r>
    </w:p>
    <w:p>
      <w:pPr>
        <w:pStyle w:val="Normal"/>
        <w:rPr/>
      </w:pPr>
      <w:r>
        <w:rPr>
          <w:rFonts w:eastAsia="Times New Roman" w:cs="Times New Roman"/>
        </w:rPr>
        <w:t>“</w:t>
      </w:r>
      <w:r>
        <w:rPr/>
        <w:t>The co…What are you talking about?” The burning ache in his chest threatened to obliterate any thought except revenge. The only thing he could process was that he about to lose her. Again.</w:t>
      </w:r>
    </w:p>
    <w:p>
      <w:pPr>
        <w:pStyle w:val="Normal"/>
        <w:rPr/>
      </w:pPr>
      <w:r>
        <w:rPr/>
        <w:t>Klias wasn’t one for lengthy explanations. “If she has a connection…”</w:t>
      </w:r>
    </w:p>
    <w:p>
      <w:pPr>
        <w:pStyle w:val="Normal"/>
        <w:rPr/>
      </w:pPr>
      <w:r>
        <w:rPr/>
        <w:t>Baphrem’s head whipped up as understanding dawned. He turned, hugged a stunned Klias</w:t>
      </w:r>
      <w:ins w:id="854" w:author="TaCktiX" w:date="2014-05-22T19:31:00Z">
        <w:r>
          <w:rPr/>
          <w:t>,</w:t>
        </w:r>
      </w:ins>
      <w:r>
        <w:rPr/>
        <w:t xml:space="preserve"> and rushed out of the room.</w:t>
      </w:r>
    </w:p>
    <w:p>
      <w:pPr>
        <w:pStyle w:val="Normal"/>
        <w:rPr/>
      </w:pPr>
      <w:r>
        <w:rPr/>
        <w:t>Maddias was standing still in the hallway while Niobis patted his shoulder awkwardly. Baphrem motioned the healer away and pulled the stunned brother into the room. “Maddias…”</w:t>
      </w:r>
    </w:p>
    <w:p>
      <w:pPr>
        <w:pStyle w:val="Normal"/>
        <w:rPr/>
      </w:pPr>
      <w:r>
        <w:rPr/>
        <w:t xml:space="preserve">But Maddias had caught sight of the figure on the bed and </w:t>
      </w:r>
      <w:del w:id="855" w:author="TaCktiX" w:date="2014-05-22T19:31:00Z">
        <w:r>
          <w:rPr/>
          <w:delText xml:space="preserve">he </w:delText>
        </w:r>
      </w:del>
      <w:r>
        <w:rPr/>
        <w:t>saw nothing else.</w:t>
      </w:r>
    </w:p>
    <w:p>
      <w:pPr>
        <w:pStyle w:val="Normal"/>
        <w:rPr/>
      </w:pPr>
      <w:r>
        <w:rPr>
          <w:rFonts w:eastAsia="Times New Roman" w:cs="Times New Roman"/>
        </w:rPr>
        <w:t>“</w:t>
      </w:r>
      <w:r>
        <w:rPr/>
        <w:t>Maddias,” Baphrem repeated</w:t>
      </w:r>
    </w:p>
    <w:p>
      <w:pPr>
        <w:pStyle w:val="Normal"/>
        <w:rPr/>
      </w:pPr>
      <w:r>
        <w:rPr/>
        <w:t>He didn’t move. Not even a blink.</w:t>
      </w:r>
    </w:p>
    <w:p>
      <w:pPr>
        <w:pStyle w:val="Normal"/>
        <w:rPr/>
      </w:pPr>
      <w:r>
        <w:rPr/>
        <w:t>Baphrem touched his arm gently. “Maddias.”</w:t>
      </w:r>
    </w:p>
    <w:p>
      <w:pPr>
        <w:pStyle w:val="Normal"/>
        <w:rPr/>
      </w:pPr>
      <w:r>
        <w:rPr>
          <w:rFonts w:eastAsia="Times New Roman" w:cs="Times New Roman"/>
        </w:rPr>
        <w:t>“</w:t>
      </w:r>
      <w:r>
        <w:rPr/>
        <w:t>We don’t have much time, Baphrem.” Klias was back at the doorway keeping guard.</w:t>
      </w:r>
    </w:p>
    <w:p>
      <w:pPr>
        <w:pStyle w:val="Normal"/>
        <w:rPr/>
      </w:pPr>
      <w:r>
        <w:rPr>
          <w:rFonts w:eastAsia="Times New Roman" w:cs="Times New Roman"/>
        </w:rPr>
        <w:t>“</w:t>
      </w:r>
      <w:r>
        <w:rPr>
          <w:i/>
          <w:iCs/>
        </w:rPr>
        <w:t>Maddias</w:t>
      </w:r>
      <w:r>
        <w:rPr/>
        <w:t>.” This time the touch wasn’t so gentle.</w:t>
      </w:r>
    </w:p>
    <w:p>
      <w:pPr>
        <w:pStyle w:val="Normal"/>
        <w:rPr>
          <w:rFonts w:eastAsia="Times New Roman" w:cs="Times New Roman"/>
        </w:rPr>
      </w:pPr>
      <w:r>
        <w:rPr/>
        <w:t xml:space="preserve">The pale eyes finally moved to Baphrem’s. “What?” Maddias’ voice was </w:t>
      </w:r>
      <w:commentRangeStart w:id="87"/>
      <w:r>
        <w:rPr/>
        <w:t>barely above a whisper.</w:t>
      </w:r>
      <w:commentRangeEnd w:id="87"/>
      <w:r>
        <w:commentReference w:id="87"/>
      </w:r>
      <w:r>
        <w:rPr>
          <w:rStyle w:val="CommentReference"/>
          <w:vanish w:val="false"/>
        </w:rPr>
      </w:r>
    </w:p>
    <w:p>
      <w:pPr>
        <w:pStyle w:val="Normal"/>
        <w:rPr/>
      </w:pPr>
      <w:r>
        <w:rPr>
          <w:rFonts w:eastAsia="Times New Roman" w:cs="Times New Roman"/>
        </w:rPr>
        <w:t>“</w:t>
      </w:r>
      <w:r>
        <w:rPr/>
        <w:t>There’s something we can do for her, but I need your consent.”</w:t>
      </w:r>
    </w:p>
    <w:p>
      <w:pPr>
        <w:pStyle w:val="Normal"/>
        <w:rPr/>
      </w:pPr>
      <w:r>
        <w:rPr/>
        <w:t xml:space="preserve">Maddias’ only response was a confused frown before turning back towards the bed. His eyes </w:t>
      </w:r>
      <w:del w:id="856" w:author="TaCktiX" w:date="2014-05-22T19:32:00Z">
        <w:r>
          <w:rPr/>
          <w:delText xml:space="preserve">were </w:delText>
        </w:r>
      </w:del>
      <w:r>
        <w:rPr/>
        <w:t>blink</w:t>
      </w:r>
      <w:ins w:id="857" w:author="TaCktiX" w:date="2014-05-22T19:32:00Z">
        <w:r>
          <w:rPr/>
          <w:t>ed</w:t>
        </w:r>
      </w:ins>
      <w:del w:id="858" w:author="TaCktiX" w:date="2014-05-22T19:32:00Z">
        <w:r>
          <w:rPr/>
          <w:delText>ing</w:delText>
        </w:r>
      </w:del>
      <w:r>
        <w:rPr/>
        <w:t xml:space="preserve"> every few seconds and his mouth moved </w:t>
      </w:r>
      <w:del w:id="859" w:author="TaCktiX" w:date="2014-05-22T19:32:00Z">
        <w:r>
          <w:rPr/>
          <w:delText>though it produced no sound</w:delText>
        </w:r>
      </w:del>
      <w:ins w:id="860" w:author="TaCktiX" w:date="2014-05-22T19:32:00Z">
        <w:r>
          <w:rPr/>
          <w:t>soundlessly</w:t>
        </w:r>
      </w:ins>
      <w:r>
        <w:rPr/>
        <w:t>. His eyes, red-rimmed and exhausted</w:t>
      </w:r>
      <w:ins w:id="861" w:author="TaCktiX" w:date="2014-05-22T19:32:00Z">
        <w:r>
          <w:rPr/>
          <w:t>,</w:t>
        </w:r>
      </w:ins>
      <w:r>
        <w:rPr/>
        <w:t xml:space="preserve"> were filling with tears</w:t>
      </w:r>
      <w:ins w:id="862" w:author="TaCktiX" w:date="2014-05-22T19:32:00Z">
        <w:r>
          <w:rPr/>
          <w:t>,</w:t>
        </w:r>
      </w:ins>
      <w:r>
        <w:rPr/>
        <w:t xml:space="preserve"> but he said nothing.</w:t>
      </w:r>
    </w:p>
    <w:p>
      <w:pPr>
        <w:pStyle w:val="Normal"/>
        <w:rPr/>
      </w:pPr>
      <w:r>
        <w:rPr>
          <w:rFonts w:eastAsia="Times New Roman" w:cs="Times New Roman"/>
        </w:rPr>
        <w:t>“</w:t>
      </w:r>
      <w:r>
        <w:rPr/>
        <w:t>Maddias, we haven’t lost her yet. If Teil has a connection, she’ll heal.”</w:t>
      </w:r>
    </w:p>
    <w:p>
      <w:pPr>
        <w:pStyle w:val="Normal"/>
        <w:rPr/>
      </w:pPr>
      <w:r>
        <w:rPr/>
        <w:t xml:space="preserve">The man’s </w:t>
      </w:r>
      <w:commentRangeStart w:id="88"/>
      <w:r>
        <w:rPr/>
        <w:t xml:space="preserve">blond </w:t>
      </w:r>
      <w:r>
        <w:rPr>
          <w:rStyle w:val="CommentReference"/>
          <w:vanish w:val="false"/>
        </w:rPr>
      </w:r>
      <w:commentRangeEnd w:id="88"/>
      <w:r>
        <w:commentReference w:id="88"/>
      </w:r>
      <w:r>
        <w:rPr/>
        <w:t>frown deepened</w:t>
      </w:r>
      <w:ins w:id="863" w:author="TaCktiX" w:date="2014-05-22T19:32:00Z">
        <w:r>
          <w:rPr/>
          <w:t>,</w:t>
        </w:r>
      </w:ins>
      <w:r>
        <w:rPr/>
        <w:t xml:space="preserve"> but no emotion gathered on his face. Baphrem started to suspect shock. He tried to speak slowly</w:t>
      </w:r>
      <w:ins w:id="864" w:author="TaCktiX" w:date="2014-05-22T19:33:00Z">
        <w:r>
          <w:rPr/>
          <w:t>,</w:t>
        </w:r>
      </w:ins>
      <w:r>
        <w:rPr/>
        <w:t xml:space="preserve"> to help him understand</w:t>
      </w:r>
      <w:ins w:id="865" w:author="TaCktiX" w:date="2014-05-22T19:33:00Z">
        <w:r>
          <w:rPr/>
          <w:t>,</w:t>
        </w:r>
      </w:ins>
      <w:r>
        <w:rPr/>
        <w:t xml:space="preserve"> though each moment that passed was </w:t>
      </w:r>
      <w:commentRangeStart w:id="89"/>
      <w:r>
        <w:rPr/>
        <w:t>agony</w:t>
      </w:r>
      <w:r>
        <w:rPr>
          <w:rStyle w:val="CommentReference"/>
          <w:vanish w:val="false"/>
        </w:rPr>
      </w:r>
      <w:commentRangeEnd w:id="89"/>
      <w:r>
        <w:commentReference w:id="89"/>
      </w:r>
      <w:r>
        <w:rPr/>
        <w:t>. “The Mother Tree will heal her, Maddias.”</w:t>
      </w:r>
    </w:p>
    <w:p>
      <w:pPr>
        <w:pStyle w:val="Normal"/>
        <w:rPr/>
      </w:pPr>
      <w:del w:id="866" w:author="TaCktiX" w:date="2014-05-22T19:33:00Z">
        <w:r>
          <w:rPr/>
          <w:delText>Finally, s</w:delText>
        </w:r>
      </w:del>
      <w:ins w:id="867" w:author="TaCktiX" w:date="2014-05-22T19:33:00Z">
        <w:r>
          <w:rPr/>
          <w:t>S</w:t>
        </w:r>
      </w:ins>
      <w:r>
        <w:rPr/>
        <w:t>omething seemed to register and Maddias turned confused eyes towards him. “The Mother Tree?”</w:t>
      </w:r>
    </w:p>
    <w:p>
      <w:pPr>
        <w:pStyle w:val="Normal"/>
        <w:rPr/>
      </w:pPr>
      <w:r>
        <w:rPr>
          <w:rFonts w:eastAsia="Times New Roman" w:cs="Times New Roman"/>
        </w:rPr>
        <w:t>“</w:t>
      </w:r>
      <w:r>
        <w:rPr/>
        <w:t>If she has her connection, she’ll heal.”</w:t>
      </w:r>
    </w:p>
    <w:p>
      <w:pPr>
        <w:pStyle w:val="Normal"/>
        <w:rPr/>
      </w:pPr>
      <w:r>
        <w:rPr>
          <w:rFonts w:eastAsia="Times New Roman" w:cs="Times New Roman"/>
        </w:rPr>
        <w:t>“</w:t>
      </w:r>
      <w:r>
        <w:rPr/>
        <w:t>She doesn’t want it.” It was the barest of whispers, but Baphrem caught it.</w:t>
      </w:r>
    </w:p>
    <w:p>
      <w:pPr>
        <w:pStyle w:val="Normal"/>
        <w:rPr/>
      </w:pPr>
      <w:r>
        <w:rPr/>
        <w:t>Baphrem gripped the man’s shoulder hard enough that he flinched. “She’s dying, Maddias. If we don’t do anything, she’ll die. Do you think she wants that</w:t>
      </w:r>
      <w:commentRangeStart w:id="90"/>
      <w:r>
        <w:rPr/>
        <w:t xml:space="preserve">?” </w:t>
      </w:r>
      <w:del w:id="868" w:author="TaCktiX" w:date="2014-05-22T19:34:00Z">
        <w:r>
          <w:rPr/>
          <w:delText xml:space="preserve">When </w:delText>
        </w:r>
      </w:del>
      <w:r>
        <w:rPr/>
        <w:t xml:space="preserve">Maddias cringed, </w:t>
      </w:r>
      <w:ins w:id="869" w:author="TaCktiX" w:date="2014-05-22T19:34:00Z">
        <w:r>
          <w:rPr/>
          <w:t xml:space="preserve">causing </w:t>
        </w:r>
      </w:ins>
      <w:r>
        <w:rPr/>
        <w:t xml:space="preserve">Baphrem </w:t>
      </w:r>
      <w:ins w:id="870" w:author="TaCktiX" w:date="2014-05-22T19:34:00Z">
        <w:r>
          <w:rPr/>
          <w:t xml:space="preserve">to </w:t>
        </w:r>
      </w:ins>
      <w:r>
        <w:rPr/>
        <w:t>change</w:t>
      </w:r>
      <w:del w:id="871" w:author="TaCktiX" w:date="2014-05-22T19:34:00Z">
        <w:r>
          <w:rPr/>
          <w:delText>d</w:delText>
        </w:r>
      </w:del>
      <w:r>
        <w:rPr/>
        <w:t xml:space="preserve"> tactics. </w:t>
      </w:r>
      <w:r>
        <w:rPr>
          <w:rStyle w:val="CommentReference"/>
          <w:vanish w:val="false"/>
        </w:rPr>
      </w:r>
      <w:commentRangeEnd w:id="90"/>
      <w:r>
        <w:commentReference w:id="90"/>
      </w:r>
      <w:r>
        <w:rPr/>
        <w:t>“I will not let her die.”</w:t>
      </w:r>
    </w:p>
    <w:p>
      <w:pPr>
        <w:pStyle w:val="Normal"/>
        <w:rPr/>
      </w:pPr>
      <w:r>
        <w:rPr>
          <w:rFonts w:eastAsia="Times New Roman" w:cs="Times New Roman"/>
        </w:rPr>
        <w:t>“</w:t>
      </w:r>
      <w:r>
        <w:rPr/>
        <w:t xml:space="preserve">Who did…who did this to her?” His voice broke at the end and Baphrem squeezed his arms </w:t>
      </w:r>
      <w:del w:id="872" w:author="TaCktiX" w:date="2014-05-22T19:35:00Z">
        <w:r>
          <w:rPr/>
          <w:delText>with some</w:delText>
        </w:r>
      </w:del>
      <w:ins w:id="873" w:author="TaCktiX" w:date="2014-05-22T19:35:00Z">
        <w:r>
          <w:rPr/>
          <w:t>in</w:t>
        </w:r>
      </w:ins>
      <w:r>
        <w:rPr/>
        <w:t xml:space="preserve"> understanding.</w:t>
      </w:r>
    </w:p>
    <w:p>
      <w:pPr>
        <w:pStyle w:val="Normal"/>
        <w:rPr/>
      </w:pPr>
      <w:r>
        <w:rPr>
          <w:rFonts w:eastAsia="Times New Roman" w:cs="Times New Roman"/>
        </w:rPr>
        <w:t>“</w:t>
      </w:r>
      <w:r>
        <w:rPr/>
        <w:t>Later. First, we have to take care of her. Let me help her, Maddias.”</w:t>
      </w:r>
    </w:p>
    <w:p>
      <w:pPr>
        <w:pStyle w:val="Normal"/>
        <w:rPr/>
      </w:pPr>
      <w:r>
        <w:rPr/>
        <w:t>It was only a small, uncertain nod, but it was the only affirmation Baphrem needed. He moved to the bed</w:t>
      </w:r>
      <w:ins w:id="874" w:author="TaCktiX" w:date="2014-05-22T19:45:00Z">
        <w:r>
          <w:rPr/>
          <w:t>,</w:t>
        </w:r>
      </w:ins>
      <w:r>
        <w:rPr/>
        <w:t xml:space="preserve"> and</w:t>
      </w:r>
      <w:del w:id="875" w:author="TaCktiX" w:date="2014-05-22T19:45:00Z">
        <w:r>
          <w:rPr/>
          <w:delText>,</w:delText>
        </w:r>
      </w:del>
      <w:r>
        <w:rPr/>
        <w:t xml:space="preserve"> with careful arms</w:t>
      </w:r>
      <w:del w:id="876" w:author="TaCktiX" w:date="2014-05-22T19:45:00Z">
        <w:r>
          <w:rPr/>
          <w:delText>,</w:delText>
        </w:r>
      </w:del>
      <w:r>
        <w:rPr/>
        <w:t xml:space="preserve"> picked Teil up. She didn’t wake or even </w:t>
      </w:r>
      <w:del w:id="877" w:author="TaCktiX" w:date="2014-05-22T19:45:00Z">
        <w:r>
          <w:rPr/>
          <w:delText>make noise</w:delText>
        </w:r>
      </w:del>
      <w:ins w:id="878" w:author="TaCktiX" w:date="2014-05-22T19:45:00Z">
        <w:r>
          <w:rPr/>
          <w:t>stir,</w:t>
        </w:r>
      </w:ins>
      <w:r>
        <w:rPr/>
        <w:t xml:space="preserve"> but he could hear her breath. </w:t>
      </w:r>
      <w:del w:id="879" w:author="TaCktiX" w:date="2014-05-22T19:45:00Z">
        <w:r>
          <w:rPr/>
          <w:delText>It was faint, but it was most definitely there.</w:delText>
        </w:r>
      </w:del>
    </w:p>
    <w:p>
      <w:pPr>
        <w:pStyle w:val="Normal"/>
        <w:rPr/>
      </w:pPr>
      <w:r>
        <w:rPr>
          <w:rFonts w:eastAsia="Times New Roman" w:cs="Times New Roman"/>
        </w:rPr>
        <w:t>“</w:t>
      </w:r>
      <w:r>
        <w:rPr/>
        <w:t>Which tree?” Klias asked</w:t>
      </w:r>
      <w:ins w:id="880" w:author="TaCktiX" w:date="2014-05-22T19:46:00Z">
        <w:r>
          <w:rPr/>
          <w:t>,</w:t>
        </w:r>
      </w:ins>
      <w:r>
        <w:rPr/>
        <w:t xml:space="preserve"> moving ahead of him.</w:t>
      </w:r>
    </w:p>
    <w:p>
      <w:pPr>
        <w:pStyle w:val="Normal"/>
        <w:rPr/>
      </w:pPr>
      <w:r>
        <w:rPr>
          <w:rFonts w:eastAsia="Times New Roman" w:cs="Times New Roman"/>
        </w:rPr>
        <w:t>“</w:t>
      </w:r>
      <w:r>
        <w:rPr/>
        <w:t>By my laren.” Baphrem’s answer was resolute. With Klias at his side, they walked out of the healer’s hall and towards his home.</w:t>
      </w:r>
    </w:p>
    <w:p>
      <w:pPr>
        <w:pStyle w:val="Normal"/>
        <w:rPr/>
      </w:pPr>
      <w:r>
        <w:rPr/>
      </w:r>
    </w:p>
    <w:p>
      <w:pPr>
        <w:pStyle w:val="Normal"/>
        <w:rPr/>
      </w:pPr>
      <w:r>
        <w:rPr/>
      </w:r>
    </w:p>
    <w:sectPr>
      <w:type w:val="nextPage"/>
      <w:pgSz w:w="12240" w:h="15840"/>
      <w:pgMar w:left="1800" w:right="1800" w:header="0" w:top="1440" w:footer="0" w:bottom="1440" w:gutter="0"/>
      <w:pgNumType w:fmt="decimal"/>
      <w:formProt w:val="false"/>
      <w:textDirection w:val="lrTb"/>
      <w:docGrid w:type="default" w:linePitch="36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TaCktiX" w:date="2014-05-27T21:06:00Z" w:initials="TaCk">
    <w:p>
      <w:r>
        <w:rPr>
          <w:rFonts w:ascii="Times New Roman" w:hAnsi="Times New Roman" w:eastAsia="MS Mincho;ＭＳ 明朝" w:cs="Helvetica;Arial"/>
          <w:color w:val="auto"/>
          <w:sz w:val="20"/>
          <w:szCs w:val="20"/>
          <w:lang w:val="en-US" w:bidi="ar-SA" w:eastAsia="en-US"/>
        </w:rPr>
        <w:t>This is a very passive way of putting it, and almost takes out of the moment. Suggest rewording.</w:t>
      </w:r>
    </w:p>
  </w:comment>
  <w:comment w:id="1" w:author="TaCktiX" w:date="2014-05-27T21:06:00Z" w:initials="TaCk">
    <w:p>
      <w:r>
        <w:rPr>
          <w:rFonts w:ascii="Times New Roman" w:hAnsi="Times New Roman" w:eastAsia="MS Mincho;ＭＳ 明朝" w:cs="Helvetica;Arial"/>
          <w:color w:val="auto"/>
          <w:sz w:val="20"/>
          <w:szCs w:val="20"/>
          <w:lang w:val="en-US" w:bidi="ar-SA" w:eastAsia="en-US"/>
        </w:rPr>
        <w:t>STYLE: This has only one adjective, as opposed to the shoulders and chest getting two adjectives. Might be me being randomly picky though.</w:t>
      </w:r>
    </w:p>
  </w:comment>
  <w:comment w:id="2" w:author="TaCktiX" w:date="2014-05-27T21:06:00Z" w:initials="TaCk">
    <w:p>
      <w:r>
        <w:rPr>
          <w:rFonts w:ascii="Times New Roman" w:hAnsi="Times New Roman" w:eastAsia="MS Mincho;ＭＳ 明朝" w:cs="Helvetica;Arial"/>
          <w:color w:val="auto"/>
          <w:sz w:val="20"/>
          <w:szCs w:val="20"/>
          <w:lang w:val="en-US" w:bidi="ar-SA" w:eastAsia="en-US"/>
        </w:rPr>
        <w:t>STYLE: I’m partial to “looking, touching,” instead of this word, but that’s up to you.</w:t>
      </w:r>
    </w:p>
  </w:comment>
  <w:comment w:id="3" w:author="TaCktiX" w:date="2014-05-27T21:06:00Z" w:initials="TaCk">
    <w:p>
      <w:r>
        <w:rPr>
          <w:rFonts w:ascii="Times New Roman" w:hAnsi="Times New Roman" w:eastAsia="MS Mincho;ＭＳ 明朝" w:cs="Helvetica;Arial"/>
          <w:color w:val="auto"/>
          <w:sz w:val="20"/>
          <w:szCs w:val="20"/>
          <w:lang w:val="en-US" w:bidi="ar-SA" w:eastAsia="en-US"/>
        </w:rPr>
        <w:t>I don’t think this word is necessary.</w:t>
      </w:r>
    </w:p>
  </w:comment>
  <w:comment w:id="4" w:author="TaCktiX" w:date="2014-05-27T21:06:00Z" w:initials="TaCk">
    <w:p>
      <w:r>
        <w:rPr>
          <w:rFonts w:ascii="Times New Roman" w:hAnsi="Times New Roman" w:eastAsia="MS Mincho;ＭＳ 明朝" w:cs="Helvetica;Arial"/>
          <w:color w:val="auto"/>
          <w:sz w:val="20"/>
          <w:szCs w:val="20"/>
          <w:lang w:val="en-US" w:bidi="ar-SA" w:eastAsia="en-US"/>
        </w:rPr>
        <w:t>This could be a UK turn of phrase, but I’m used to seeing “letting”.</w:t>
      </w:r>
    </w:p>
  </w:comment>
  <w:comment w:id="5" w:author="TaCktiX" w:date="2014-05-27T21:06:00Z" w:initials="TaCk">
    <w:p>
      <w:r>
        <w:rPr>
          <w:rFonts w:ascii="Times New Roman" w:hAnsi="Times New Roman" w:eastAsia="MS Mincho;ＭＳ 明朝" w:cs="Helvetica;Arial"/>
          <w:color w:val="auto"/>
          <w:sz w:val="20"/>
          <w:szCs w:val="20"/>
          <w:lang w:val="en-US" w:bidi="ar-SA" w:eastAsia="en-US"/>
        </w:rPr>
        <w:t>Long-winded way to say it. Suggest shortening it up so we can keep with the hot and sexy.</w:t>
      </w:r>
    </w:p>
  </w:comment>
  <w:comment w:id="6" w:author="TaCktiX" w:date="2014-05-27T21:06:00Z" w:initials="TaCk">
    <w:p>
      <w:r>
        <w:rPr>
          <w:rFonts w:ascii="Times New Roman" w:hAnsi="Times New Roman" w:eastAsia="MS Mincho;ＭＳ 明朝" w:cs="Helvetica;Arial"/>
          <w:color w:val="auto"/>
          <w:sz w:val="20"/>
          <w:szCs w:val="20"/>
          <w:lang w:val="en-US" w:bidi="ar-SA" w:eastAsia="en-US"/>
        </w:rPr>
        <w:t>Isn’t she pinned by his frame? Granted her torso is free, but her legs will be pinned by his chest still.</w:t>
      </w:r>
    </w:p>
  </w:comment>
  <w:comment w:id="7" w:author="TaCktiX" w:date="2014-05-27T21:06:00Z" w:initials="TaCk">
    <w:p>
      <w:r>
        <w:rPr>
          <w:rFonts w:ascii="Times New Roman" w:hAnsi="Times New Roman" w:eastAsia="MS Mincho;ＭＳ 明朝" w:cs="Helvetica;Arial"/>
          <w:color w:val="auto"/>
          <w:sz w:val="20"/>
          <w:szCs w:val="20"/>
          <w:lang w:val="en-US" w:bidi="ar-SA" w:eastAsia="en-US"/>
        </w:rPr>
        <w:t>This is a narrator-speak way of putting it. Suggest instead something like “while experiencing one.”</w:t>
      </w:r>
    </w:p>
  </w:comment>
  <w:comment w:id="8" w:author="TaCktiX" w:date="2014-05-27T21:06:00Z" w:initials="TaCk">
    <w:p>
      <w:r>
        <w:rPr>
          <w:rFonts w:ascii="Times New Roman" w:hAnsi="Times New Roman" w:eastAsia="MS Mincho;ＭＳ 明朝" w:cs="Helvetica;Arial"/>
          <w:color w:val="auto"/>
          <w:sz w:val="20"/>
          <w:szCs w:val="20"/>
          <w:lang w:val="en-US" w:bidi="ar-SA" w:eastAsia="en-US"/>
        </w:rPr>
        <w:t>STYLE: Considering she already went over an edge just before now, what if you cast this in terms of “another edge she didn’t even know was there”?</w:t>
      </w:r>
    </w:p>
  </w:comment>
  <w:comment w:id="9" w:author="TaCktiX" w:date="2014-05-27T21:06:00Z" w:initials="TaCk">
    <w:p>
      <w:r>
        <w:rPr>
          <w:rFonts w:ascii="Times New Roman" w:hAnsi="Times New Roman" w:eastAsia="MS Mincho;ＭＳ 明朝" w:cs="Helvetica;Arial"/>
          <w:color w:val="auto"/>
          <w:sz w:val="20"/>
          <w:szCs w:val="20"/>
          <w:lang w:val="en-US" w:bidi="ar-SA" w:eastAsia="en-US"/>
        </w:rPr>
        <w:t>They were just being held together by his hand. Suggest rephrasing.</w:t>
      </w:r>
    </w:p>
  </w:comment>
  <w:comment w:id="10" w:author="TaCktiX" w:date="2014-05-27T21:06:00Z" w:initials="TaCk">
    <w:p>
      <w:r>
        <w:rPr>
          <w:rFonts w:ascii="Times New Roman" w:hAnsi="Times New Roman" w:eastAsia="MS Mincho;ＭＳ 明朝" w:cs="Helvetica;Arial"/>
          <w:color w:val="auto"/>
          <w:sz w:val="20"/>
          <w:szCs w:val="20"/>
          <w:lang w:val="en-US" w:bidi="ar-SA" w:eastAsia="en-US"/>
        </w:rPr>
        <w:t>I thought she was already at/beyond this point.</w:t>
      </w:r>
    </w:p>
  </w:comment>
  <w:comment w:id="11" w:author="TaCktiX" w:date="2014-05-27T21:06:00Z" w:initials="TaCk">
    <w:p>
      <w:r>
        <w:rPr>
          <w:rFonts w:ascii="Times New Roman" w:hAnsi="Times New Roman" w:eastAsia="MS Mincho;ＭＳ 明朝" w:cs="Helvetica;Arial"/>
          <w:color w:val="auto"/>
          <w:sz w:val="20"/>
          <w:szCs w:val="20"/>
          <w:lang w:val="en-US" w:bidi="ar-SA" w:eastAsia="en-US"/>
        </w:rPr>
        <w:t xml:space="preserve">STYLE: Suggest making this more a direct “Baphrem does &lt;this&gt;” line, and let the fact that they’re both doing it be implied. </w:t>
      </w:r>
    </w:p>
  </w:comment>
  <w:comment w:id="12" w:author="TaCktiX" w:date="2014-05-27T21:06:00Z" w:initials="TaCk">
    <w:p>
      <w:r>
        <w:rPr>
          <w:rFonts w:ascii="Times New Roman" w:hAnsi="Times New Roman" w:eastAsia="MS Mincho;ＭＳ 明朝" w:cs="Helvetica;Arial"/>
          <w:color w:val="auto"/>
          <w:sz w:val="20"/>
          <w:szCs w:val="20"/>
          <w:lang w:val="en-US" w:bidi="ar-SA" w:eastAsia="en-US"/>
        </w:rPr>
        <w:t>I know you’re trying to be vague with terminology, but I’m at a loss for what part of her is in view here. Her vagina, her clitoris, her general frontal area? Suggest rephrasing it to be more clear (though still oblique).</w:t>
      </w:r>
    </w:p>
  </w:comment>
  <w:comment w:id="13" w:author="TaCktiX" w:date="2014-05-27T21:06:00Z" w:initials="TaCk">
    <w:p>
      <w:r>
        <w:rPr>
          <w:rFonts w:ascii="Times New Roman" w:hAnsi="Times New Roman" w:eastAsia="MS Mincho;ＭＳ 明朝" w:cs="Helvetica;Arial"/>
          <w:color w:val="auto"/>
          <w:sz w:val="20"/>
          <w:szCs w:val="20"/>
          <w:lang w:val="en-US" w:bidi="ar-SA" w:eastAsia="en-US"/>
        </w:rPr>
        <w:t xml:space="preserve">I speak from experience. Guys top out at exactly one length once fully aroused. Now, it’s possible to </w:t>
      </w:r>
      <w:r>
        <w:rPr>
          <w:rFonts w:ascii="Times New Roman" w:hAnsi="Times New Roman" w:eastAsia="MS Mincho;ＭＳ 明朝" w:cs="Helvetica;Arial"/>
          <w:i/>
          <w:color w:val="auto"/>
          <w:sz w:val="20"/>
          <w:szCs w:val="20"/>
          <w:lang w:val="en-US" w:bidi="ar-SA" w:eastAsia="en-US"/>
        </w:rPr>
        <w:t>seem</w:t>
      </w:r>
      <w:r>
        <w:rPr>
          <w:rFonts w:ascii="Times New Roman" w:hAnsi="Times New Roman" w:eastAsia="MS Mincho;ＭＳ 明朝" w:cs="Helvetica;Arial"/>
          <w:color w:val="auto"/>
          <w:sz w:val="20"/>
          <w:szCs w:val="20"/>
          <w:lang w:val="en-US" w:bidi="ar-SA" w:eastAsia="en-US"/>
        </w:rPr>
        <w:t xml:space="preserve"> larger by virtue of being more sensitive, or the position shifting, but it won’t actually </w:t>
      </w:r>
      <w:r>
        <w:rPr>
          <w:rFonts w:ascii="Times New Roman" w:hAnsi="Times New Roman" w:eastAsia="MS Mincho;ＭＳ 明朝" w:cs="Helvetica;Arial"/>
          <w:i/>
          <w:color w:val="auto"/>
          <w:sz w:val="20"/>
          <w:szCs w:val="20"/>
          <w:lang w:val="en-US" w:bidi="ar-SA" w:eastAsia="en-US"/>
        </w:rPr>
        <w:t>be</w:t>
      </w:r>
      <w:r>
        <w:rPr>
          <w:rFonts w:ascii="Times New Roman" w:hAnsi="Times New Roman" w:eastAsia="MS Mincho;ＭＳ 明朝" w:cs="Helvetica;Arial"/>
          <w:color w:val="auto"/>
          <w:sz w:val="20"/>
          <w:szCs w:val="20"/>
          <w:lang w:val="en-US" w:bidi="ar-SA" w:eastAsia="en-US"/>
        </w:rPr>
        <w:t xml:space="preserve"> larger.</w:t>
      </w:r>
    </w:p>
  </w:comment>
  <w:comment w:id="14" w:author="TaCktiX" w:date="2014-05-27T21:06:00Z" w:initials="TaCk">
    <w:p>
      <w:r>
        <w:rPr>
          <w:rFonts w:ascii="Times New Roman" w:hAnsi="Times New Roman" w:eastAsia="MS Mincho;ＭＳ 明朝" w:cs="Helvetica;Arial"/>
          <w:color w:val="auto"/>
          <w:sz w:val="20"/>
          <w:szCs w:val="20"/>
          <w:lang w:val="en-US" w:bidi="ar-SA" w:eastAsia="en-US"/>
        </w:rPr>
        <w:t>Her mind’s done been empty.</w:t>
      </w:r>
    </w:p>
  </w:comment>
  <w:comment w:id="15" w:author="TaCktiX" w:date="2014-05-27T21:06:00Z" w:initials="TaCk">
    <w:p>
      <w:r>
        <w:rPr>
          <w:rFonts w:ascii="Times New Roman" w:hAnsi="Times New Roman" w:eastAsia="MS Mincho;ＭＳ 明朝" w:cs="Helvetica;Arial"/>
          <w:color w:val="auto"/>
          <w:sz w:val="20"/>
          <w:szCs w:val="20"/>
          <w:lang w:val="en-US" w:bidi="ar-SA" w:eastAsia="en-US"/>
        </w:rPr>
        <w:t xml:space="preserve">Considering how much physical activity happened (shoot, Olivia orgasmed </w:t>
      </w:r>
      <w:r>
        <w:rPr>
          <w:rFonts w:ascii="Times New Roman" w:hAnsi="Times New Roman" w:eastAsia="MS Mincho;ＭＳ 明朝" w:cs="Helvetica;Arial"/>
          <w:i/>
          <w:color w:val="auto"/>
          <w:sz w:val="20"/>
          <w:szCs w:val="20"/>
          <w:lang w:val="en-US" w:bidi="ar-SA" w:eastAsia="en-US"/>
        </w:rPr>
        <w:t>three</w:t>
      </w:r>
      <w:r>
        <w:rPr>
          <w:rFonts w:ascii="Times New Roman" w:hAnsi="Times New Roman" w:eastAsia="MS Mincho;ＭＳ 明朝" w:cs="Helvetica;Arial"/>
          <w:color w:val="auto"/>
          <w:sz w:val="20"/>
          <w:szCs w:val="20"/>
          <w:lang w:val="en-US" w:bidi="ar-SA" w:eastAsia="en-US"/>
        </w:rPr>
        <w:t xml:space="preserve"> times), this comes off as “duh” instead of additional detail.</w:t>
      </w:r>
    </w:p>
  </w:comment>
  <w:comment w:id="16" w:author="TaCktiX" w:date="2014-05-27T21:06:00Z" w:initials="TaCk">
    <w:p>
      <w:r>
        <w:rPr>
          <w:rFonts w:ascii="Times New Roman" w:hAnsi="Times New Roman" w:eastAsia="MS Mincho;ＭＳ 明朝" w:cs="Helvetica;Arial"/>
          <w:color w:val="auto"/>
          <w:sz w:val="20"/>
          <w:szCs w:val="20"/>
          <w:lang w:val="en-US" w:bidi="ar-SA" w:eastAsia="en-US"/>
        </w:rPr>
        <w:t>STYLE: Technically the pronoun can’t be confused, but “done so” feels flippant with something as gravity-laden as sex.</w:t>
      </w:r>
    </w:p>
  </w:comment>
  <w:comment w:id="17" w:author="TaCktiX" w:date="2014-05-27T21:06:00Z" w:initials="TaCk">
    <w:p>
      <w:r>
        <w:rPr>
          <w:rFonts w:ascii="Times New Roman" w:hAnsi="Times New Roman" w:eastAsia="MS Mincho;ＭＳ 明朝" w:cs="Helvetica;Arial"/>
          <w:color w:val="auto"/>
          <w:sz w:val="20"/>
          <w:szCs w:val="20"/>
          <w:lang w:val="en-US" w:bidi="ar-SA" w:eastAsia="en-US"/>
        </w:rPr>
        <w:t xml:space="preserve">STYLE: While I like the imagery, it reads like an aside by the narrator. Just a few changes (removing but still would be the chief one) to make it seem more like </w:t>
      </w:r>
      <w:r>
        <w:rPr>
          <w:rFonts w:ascii="Times New Roman" w:hAnsi="Times New Roman" w:eastAsia="MS Mincho;ＭＳ 明朝" w:cs="Helvetica;Arial"/>
          <w:i/>
          <w:color w:val="auto"/>
          <w:sz w:val="20"/>
          <w:szCs w:val="20"/>
          <w:lang w:val="en-US" w:bidi="ar-SA" w:eastAsia="en-US"/>
        </w:rPr>
        <w:t>her</w:t>
      </w:r>
      <w:r>
        <w:rPr>
          <w:rFonts w:ascii="Times New Roman" w:hAnsi="Times New Roman" w:eastAsia="MS Mincho;ＭＳ 明朝" w:cs="Helvetica;Arial"/>
          <w:color w:val="auto"/>
          <w:sz w:val="20"/>
          <w:szCs w:val="20"/>
          <w:lang w:val="en-US" w:bidi="ar-SA" w:eastAsia="en-US"/>
        </w:rPr>
        <w:t xml:space="preserve"> doing it, instead of the narrator describing it.</w:t>
      </w:r>
    </w:p>
  </w:comment>
  <w:comment w:id="18" w:author="TaCktiX" w:date="2014-05-27T21:06:00Z" w:initials="TaCk">
    <w:p>
      <w:r>
        <w:rPr>
          <w:rFonts w:ascii="Times New Roman" w:hAnsi="Times New Roman" w:eastAsia="MS Mincho;ＭＳ 明朝" w:cs="Helvetica;Arial"/>
          <w:color w:val="auto"/>
          <w:sz w:val="20"/>
          <w:szCs w:val="20"/>
          <w:lang w:val="en-US" w:bidi="ar-SA" w:eastAsia="en-US"/>
        </w:rPr>
        <w:t xml:space="preserve">Pick one. Both of these sentences have the same overall meaning. </w:t>
      </w:r>
    </w:p>
  </w:comment>
  <w:comment w:id="19" w:author="TaCktiX" w:date="2014-05-27T21:06:00Z" w:initials="TaCk">
    <w:p>
      <w:r>
        <w:rPr>
          <w:rFonts w:ascii="Times New Roman" w:hAnsi="Times New Roman" w:eastAsia="MS Mincho;ＭＳ 明朝" w:cs="Helvetica;Arial"/>
          <w:color w:val="auto"/>
          <w:sz w:val="20"/>
          <w:szCs w:val="20"/>
          <w:lang w:val="en-US" w:bidi="ar-SA" w:eastAsia="en-US"/>
        </w:rPr>
        <w:t>My wording (which doesn’t match yours), but a way to shorten the sentence to be less repetitive.</w:t>
      </w:r>
    </w:p>
  </w:comment>
  <w:comment w:id="20" w:author="TaCktiX" w:date="2014-05-27T21:06:00Z" w:initials="TaCk">
    <w:p>
      <w:r>
        <w:rPr>
          <w:rFonts w:ascii="Times New Roman" w:hAnsi="Times New Roman" w:eastAsia="MS Mincho;ＭＳ 明朝" w:cs="Helvetica;Arial"/>
          <w:color w:val="auto"/>
          <w:sz w:val="20"/>
          <w:szCs w:val="20"/>
          <w:lang w:val="en-US" w:bidi="ar-SA" w:eastAsia="en-US"/>
        </w:rPr>
        <w:t xml:space="preserve">She’s constantly being noted as thoughtless. I realize extreme pleasure does that, but does it </w:t>
      </w:r>
      <w:r>
        <w:rPr>
          <w:rFonts w:ascii="Times New Roman" w:hAnsi="Times New Roman" w:eastAsia="MS Mincho;ＭＳ 明朝" w:cs="Helvetica;Arial"/>
          <w:i/>
          <w:color w:val="auto"/>
          <w:sz w:val="20"/>
          <w:szCs w:val="20"/>
          <w:lang w:val="en-US" w:bidi="ar-SA" w:eastAsia="en-US"/>
        </w:rPr>
        <w:t>need</w:t>
      </w:r>
      <w:r>
        <w:rPr>
          <w:rFonts w:ascii="Times New Roman" w:hAnsi="Times New Roman" w:eastAsia="MS Mincho;ＭＳ 明朝" w:cs="Helvetica;Arial"/>
          <w:color w:val="auto"/>
          <w:sz w:val="20"/>
          <w:szCs w:val="20"/>
          <w:lang w:val="en-US" w:bidi="ar-SA" w:eastAsia="en-US"/>
        </w:rPr>
        <w:t xml:space="preserve"> to be noted every time?</w:t>
      </w:r>
    </w:p>
  </w:comment>
  <w:comment w:id="21" w:author="TaCktiX" w:date="2014-05-27T21:06:00Z" w:initials="TaCk">
    <w:p>
      <w:r>
        <w:rPr>
          <w:rFonts w:ascii="Times New Roman" w:hAnsi="Times New Roman" w:eastAsia="MS Mincho;ＭＳ 明朝" w:cs="Helvetica;Arial"/>
          <w:color w:val="auto"/>
          <w:sz w:val="20"/>
          <w:szCs w:val="20"/>
          <w:lang w:val="en-US" w:bidi="ar-SA" w:eastAsia="en-US"/>
        </w:rPr>
        <w:t>Narrator-speak. Suggest rewording to be more Olivia-like.</w:t>
      </w:r>
    </w:p>
  </w:comment>
  <w:comment w:id="22" w:author="TaCktiX" w:date="2014-05-27T21:06:00Z" w:initials="TaCk">
    <w:p>
      <w:r>
        <w:rPr>
          <w:rFonts w:ascii="Times New Roman" w:hAnsi="Times New Roman" w:eastAsia="MS Mincho;ＭＳ 明朝" w:cs="Helvetica;Arial"/>
          <w:color w:val="auto"/>
          <w:sz w:val="20"/>
          <w:szCs w:val="20"/>
          <w:lang w:val="en-US" w:bidi="ar-SA" w:eastAsia="en-US"/>
        </w:rPr>
        <w:t>While the image of a scowl studded feathers for an arrow is humorous, I don’t think you meant it. FYI, fletching is the process of sticking feathers into the shaft of an arrow to make it fly straight.</w:t>
      </w:r>
    </w:p>
  </w:comment>
  <w:comment w:id="23" w:author="TaCktiX" w:date="2014-05-27T21:06:00Z" w:initials="TaCk">
    <w:p>
      <w:r>
        <w:rPr>
          <w:rFonts w:ascii="Times New Roman" w:hAnsi="Times New Roman" w:eastAsia="MS Mincho;ＭＳ 明朝" w:cs="Helvetica;Arial"/>
          <w:color w:val="auto"/>
          <w:sz w:val="20"/>
          <w:szCs w:val="20"/>
          <w:lang w:val="en-US" w:bidi="ar-SA" w:eastAsia="en-US"/>
        </w:rPr>
        <w:t>In conversation, “you are” is exceptionally rare because it’s much harder to enunciate than the quick “you’re.”</w:t>
      </w:r>
    </w:p>
  </w:comment>
  <w:comment w:id="24" w:author="TaCktiX" w:date="2014-05-27T21:06:00Z" w:initials="TaCk">
    <w:p>
      <w:r>
        <w:rPr>
          <w:rFonts w:ascii="Times New Roman" w:hAnsi="Times New Roman" w:eastAsia="MS Mincho;ＭＳ 明朝" w:cs="Helvetica;Arial"/>
          <w:color w:val="auto"/>
          <w:sz w:val="20"/>
          <w:szCs w:val="20"/>
          <w:lang w:val="en-US" w:bidi="ar-SA" w:eastAsia="en-US"/>
        </w:rPr>
        <w:t>He’s never described as following her. I was picturing him still sitting on the couch, listening to her tirade.</w:t>
      </w:r>
    </w:p>
  </w:comment>
  <w:comment w:id="25" w:author="TaCktiX" w:date="2014-05-27T21:06:00Z" w:initials="TaCk">
    <w:p>
      <w:r>
        <w:rPr>
          <w:rFonts w:ascii="Times New Roman" w:hAnsi="Times New Roman" w:eastAsia="MS Mincho;ＭＳ 明朝" w:cs="Helvetica;Arial"/>
          <w:color w:val="auto"/>
          <w:sz w:val="20"/>
          <w:szCs w:val="20"/>
          <w:lang w:val="en-US" w:bidi="ar-SA" w:eastAsia="en-US"/>
        </w:rPr>
        <w:t>My wording again, but the other way is long-winded and narrator speak. Something like this would suit better.</w:t>
      </w:r>
    </w:p>
  </w:comment>
  <w:comment w:id="26" w:author="TaCktiX" w:date="2014-05-27T21:06:00Z" w:initials="TaCk">
    <w:p>
      <w:r>
        <w:rPr>
          <w:rFonts w:ascii="Times New Roman" w:hAnsi="Times New Roman" w:eastAsia="MS Mincho;ＭＳ 明朝" w:cs="Helvetica;Arial"/>
          <w:color w:val="auto"/>
          <w:sz w:val="20"/>
          <w:szCs w:val="20"/>
          <w:lang w:val="en-US" w:bidi="ar-SA" w:eastAsia="en-US"/>
        </w:rPr>
        <w:t>Narrator-speak. With a few rearrangements, it’ll be Olivia’s perspective easily.</w:t>
      </w:r>
    </w:p>
  </w:comment>
  <w:comment w:id="27" w:author="TaCktiX" w:date="2014-05-27T21:06:00Z" w:initials="TaCk">
    <w:p>
      <w:r>
        <w:rPr>
          <w:rFonts w:ascii="Times New Roman" w:hAnsi="Times New Roman" w:eastAsia="MS Mincho;ＭＳ 明朝" w:cs="Helvetica;Arial"/>
          <w:color w:val="auto"/>
          <w:sz w:val="20"/>
          <w:szCs w:val="20"/>
          <w:lang w:val="en-US" w:bidi="ar-SA" w:eastAsia="en-US"/>
        </w:rPr>
        <w:t>This exact fact was just covered when she put the clothes on. Suggest rewording it a touch to make the rest of the image fit without being repetitive.</w:t>
      </w:r>
    </w:p>
  </w:comment>
  <w:comment w:id="28" w:author="TaCktiX" w:date="2014-05-27T21:06:00Z" w:initials="TaCk">
    <w:p>
      <w:r>
        <w:rPr>
          <w:rFonts w:ascii="Times New Roman" w:hAnsi="Times New Roman" w:eastAsia="MS Mincho;ＭＳ 明朝" w:cs="Helvetica;Arial"/>
          <w:color w:val="auto"/>
          <w:sz w:val="20"/>
          <w:szCs w:val="20"/>
          <w:lang w:val="en-US" w:bidi="ar-SA" w:eastAsia="en-US"/>
        </w:rPr>
        <w:t xml:space="preserve">STYLE: My wording, but </w:t>
      </w:r>
      <w:r>
        <w:rPr>
          <w:rFonts w:ascii="Times New Roman" w:hAnsi="Times New Roman" w:eastAsia="MS Mincho;ＭＳ 明朝" w:cs="Helvetica;Arial"/>
          <w:i/>
          <w:color w:val="auto"/>
          <w:sz w:val="20"/>
          <w:szCs w:val="20"/>
          <w:lang w:val="en-US" w:bidi="ar-SA" w:eastAsia="en-US"/>
        </w:rPr>
        <w:t>what</w:t>
      </w:r>
      <w:r>
        <w:rPr>
          <w:rFonts w:ascii="Times New Roman" w:hAnsi="Times New Roman" w:eastAsia="MS Mincho;ＭＳ 明朝" w:cs="Helvetica;Arial"/>
          <w:color w:val="auto"/>
          <w:sz w:val="20"/>
          <w:szCs w:val="20"/>
          <w:lang w:val="en-US" w:bidi="ar-SA" w:eastAsia="en-US"/>
        </w:rPr>
        <w:t xml:space="preserve"> she’s forgetting needs to be stated. </w:t>
      </w:r>
    </w:p>
  </w:comment>
  <w:comment w:id="29" w:author="TaCktiX" w:date="2014-05-27T21:06:00Z" w:initials="TaCk">
    <w:p>
      <w:r>
        <w:rPr>
          <w:rFonts w:ascii="Times New Roman" w:hAnsi="Times New Roman" w:eastAsia="MS Mincho;ＭＳ 明朝" w:cs="Helvetica;Arial"/>
          <w:color w:val="auto"/>
          <w:sz w:val="20"/>
          <w:szCs w:val="20"/>
          <w:lang w:val="en-US" w:bidi="ar-SA" w:eastAsia="en-US"/>
        </w:rPr>
        <w:t>Slightly reword, it doesn’t flow.</w:t>
      </w:r>
    </w:p>
  </w:comment>
  <w:comment w:id="30" w:author="TaCktiX" w:date="2014-05-27T21:06:00Z" w:initials="TaCk">
    <w:p>
      <w:r>
        <w:rPr>
          <w:rFonts w:ascii="Times New Roman" w:hAnsi="Times New Roman" w:eastAsia="MS Mincho;ＭＳ 明朝" w:cs="Helvetica;Arial"/>
          <w:color w:val="auto"/>
          <w:sz w:val="20"/>
          <w:szCs w:val="20"/>
          <w:lang w:val="en-US" w:bidi="ar-SA" w:eastAsia="en-US"/>
        </w:rPr>
        <w:t>Also slightly reword.</w:t>
      </w:r>
    </w:p>
  </w:comment>
  <w:comment w:id="31" w:author="TaCktiX" w:date="2014-05-27T21:06:00Z" w:initials="TaCk">
    <w:p>
      <w:r>
        <w:rPr>
          <w:rFonts w:ascii="Times New Roman" w:hAnsi="Times New Roman" w:eastAsia="MS Mincho;ＭＳ 明朝" w:cs="Helvetica;Arial"/>
          <w:color w:val="auto"/>
          <w:sz w:val="20"/>
          <w:szCs w:val="20"/>
          <w:lang w:val="en-US" w:bidi="ar-SA" w:eastAsia="en-US"/>
        </w:rPr>
        <w:t>Pick one. She’s in this physical state so much that the reader will likely insert the other one from habit.</w:t>
      </w:r>
    </w:p>
  </w:comment>
  <w:comment w:id="32" w:author="TaCktiX" w:date="2014-05-27T21:06:00Z" w:initials="TaCk">
    <w:p>
      <w:r>
        <w:rPr>
          <w:rFonts w:ascii="Times New Roman" w:hAnsi="Times New Roman" w:eastAsia="MS Mincho;ＭＳ 明朝" w:cs="Helvetica;Arial"/>
          <w:color w:val="auto"/>
          <w:sz w:val="20"/>
          <w:szCs w:val="20"/>
          <w:lang w:val="en-US" w:bidi="ar-SA" w:eastAsia="en-US"/>
        </w:rPr>
        <w:t>STYLE: This is slightly repetitive. Suggest rephrasing it to leave all the focus on everything stilling. I changed the other one to give it more “oomph”, but if you’d prefer to keep the she did/he did angle I understand.</w:t>
      </w:r>
    </w:p>
  </w:comment>
  <w:comment w:id="33" w:author="TaCktiX" w:date="2014-05-27T21:06:00Z" w:initials="TaCk">
    <w:p>
      <w:r>
        <w:rPr>
          <w:rFonts w:ascii="Times New Roman" w:hAnsi="Times New Roman" w:eastAsia="MS Mincho;ＭＳ 明朝" w:cs="Helvetica;Arial"/>
          <w:color w:val="auto"/>
          <w:sz w:val="20"/>
          <w:szCs w:val="20"/>
          <w:lang w:val="en-US" w:bidi="ar-SA" w:eastAsia="en-US"/>
        </w:rPr>
        <w:t>STYLE: This is a weird image, and I don’t think it fits.</w:t>
      </w:r>
    </w:p>
  </w:comment>
  <w:comment w:id="34" w:author="TaCktiX" w:date="2014-05-27T21:06:00Z" w:initials="TaCk">
    <w:p>
      <w:r>
        <w:rPr>
          <w:rFonts w:ascii="Times New Roman" w:hAnsi="Times New Roman" w:eastAsia="MS Mincho;ＭＳ 明朝" w:cs="Helvetica;Arial"/>
          <w:color w:val="auto"/>
          <w:sz w:val="20"/>
          <w:szCs w:val="20"/>
          <w:lang w:val="en-US" w:bidi="ar-SA" w:eastAsia="en-US"/>
        </w:rPr>
        <w:t>It’s not clear at first who says this. Suggest making it explicit.</w:t>
      </w:r>
    </w:p>
  </w:comment>
  <w:comment w:id="35" w:author="TaCktiX" w:date="2014-05-27T21:06:00Z" w:initials="TaCk">
    <w:p>
      <w:r>
        <w:rPr>
          <w:rFonts w:ascii="Times New Roman" w:hAnsi="Times New Roman" w:eastAsia="MS Mincho;ＭＳ 明朝" w:cs="Helvetica;Arial"/>
          <w:color w:val="auto"/>
          <w:sz w:val="20"/>
          <w:szCs w:val="20"/>
          <w:lang w:val="en-US" w:bidi="ar-SA" w:eastAsia="en-US"/>
        </w:rPr>
        <w:t>Just because of what he said, this tag feels redundant. You don’t need the tag anyway.</w:t>
      </w:r>
    </w:p>
  </w:comment>
  <w:comment w:id="36" w:author="TaCktiX" w:date="2014-05-27T21:06:00Z" w:initials="TaCk">
    <w:p>
      <w:r>
        <w:rPr>
          <w:rFonts w:ascii="Times New Roman" w:hAnsi="Times New Roman" w:eastAsia="MS Mincho;ＭＳ 明朝" w:cs="Helvetica;Arial"/>
          <w:color w:val="auto"/>
          <w:sz w:val="20"/>
          <w:szCs w:val="20"/>
          <w:lang w:val="en-US" w:bidi="ar-SA" w:eastAsia="en-US"/>
        </w:rPr>
        <w:t>STYLE: Lick just doesn’t have the dark gravity that the situation needs. It feels flippant, when what just happened was far from flippant.</w:t>
      </w:r>
    </w:p>
  </w:comment>
  <w:comment w:id="37" w:author="TaCktiX" w:date="2014-05-27T21:06:00Z" w:initials="TaCk">
    <w:p>
      <w:r>
        <w:rPr>
          <w:rFonts w:ascii="Times New Roman" w:hAnsi="Times New Roman" w:eastAsia="MS Mincho;ＭＳ 明朝" w:cs="Helvetica;Arial"/>
          <w:color w:val="auto"/>
          <w:sz w:val="20"/>
          <w:szCs w:val="20"/>
          <w:lang w:val="en-US" w:bidi="ar-SA" w:eastAsia="en-US"/>
        </w:rPr>
        <w:t>She left a laren, to go to a laren. Suggest specifying which laren this one is.</w:t>
      </w:r>
    </w:p>
  </w:comment>
  <w:comment w:id="38" w:author="TaCktiX" w:date="2014-05-27T21:06:00Z" w:initials="TaCk">
    <w:p>
      <w:r>
        <w:rPr>
          <w:rFonts w:ascii="Times New Roman" w:hAnsi="Times New Roman" w:eastAsia="MS Mincho;ＭＳ 明朝" w:cs="Helvetica;Arial"/>
          <w:color w:val="auto"/>
          <w:sz w:val="20"/>
          <w:szCs w:val="20"/>
          <w:lang w:val="en-US" w:bidi="ar-SA" w:eastAsia="en-US"/>
        </w:rPr>
        <w:t>STYLE: Three actions are trying to happen in this sentence, and only two will fit. Suggest breaking one of the actions (her dressing quickly, her heading out the door, her bumping into Maddias) into its own sentence.</w:t>
      </w:r>
    </w:p>
  </w:comment>
  <w:comment w:id="39" w:author="TaCktiX" w:date="2014-05-27T21:06:00Z" w:initials="TaCk">
    <w:p>
      <w:r>
        <w:rPr>
          <w:rFonts w:ascii="Times New Roman" w:hAnsi="Times New Roman" w:eastAsia="MS Mincho;ＭＳ 明朝" w:cs="Helvetica;Arial"/>
          <w:color w:val="auto"/>
          <w:sz w:val="20"/>
          <w:szCs w:val="20"/>
          <w:lang w:val="en-US" w:bidi="ar-SA" w:eastAsia="en-US"/>
        </w:rPr>
        <w:t>This action needs its own sentence.</w:t>
      </w:r>
    </w:p>
  </w:comment>
  <w:comment w:id="40" w:author="TaCktiX" w:date="2014-05-27T21:06:00Z" w:initials="TaCk">
    <w:p>
      <w:r>
        <w:rPr>
          <w:rFonts w:ascii="Times New Roman" w:hAnsi="Times New Roman" w:eastAsia="MS Mincho;ＭＳ 明朝" w:cs="Helvetica;Arial"/>
          <w:color w:val="auto"/>
          <w:sz w:val="20"/>
          <w:szCs w:val="20"/>
          <w:lang w:val="en-US" w:bidi="ar-SA" w:eastAsia="en-US"/>
        </w:rPr>
        <w:t>I don’t think these words are necessary.</w:t>
      </w:r>
    </w:p>
  </w:comment>
  <w:comment w:id="41" w:author="TaCktiX" w:date="2014-05-27T21:06:00Z" w:initials="TaCk">
    <w:p>
      <w:r>
        <w:rPr>
          <w:rFonts w:ascii="Times New Roman" w:hAnsi="Times New Roman" w:eastAsia="MS Mincho;ＭＳ 明朝" w:cs="Helvetica;Arial"/>
          <w:color w:val="auto"/>
          <w:sz w:val="20"/>
          <w:szCs w:val="20"/>
          <w:lang w:val="en-US" w:bidi="ar-SA" w:eastAsia="en-US"/>
        </w:rPr>
        <w:t>This is a run-on sentence. Suggest splitting it into two pieces.</w:t>
      </w:r>
    </w:p>
  </w:comment>
  <w:comment w:id="42" w:author="TaCktiX" w:date="2014-05-27T21:06:00Z" w:initials="TaCk">
    <w:p>
      <w:r>
        <w:rPr>
          <w:rFonts w:ascii="Times New Roman" w:hAnsi="Times New Roman" w:eastAsia="MS Mincho;ＭＳ 明朝" w:cs="Helvetica;Arial"/>
          <w:color w:val="auto"/>
          <w:sz w:val="20"/>
          <w:szCs w:val="20"/>
          <w:lang w:val="en-US" w:bidi="ar-SA" w:eastAsia="en-US"/>
        </w:rPr>
        <w:t>STYLE: The first half of this is long-winded. Suggest shortening it.</w:t>
      </w:r>
    </w:p>
  </w:comment>
  <w:comment w:id="43" w:author="TaCktiX" w:date="2014-05-27T21:06:00Z" w:initials="TaCk">
    <w:p>
      <w:r>
        <w:rPr>
          <w:rFonts w:ascii="Times New Roman" w:hAnsi="Times New Roman" w:eastAsia="MS Mincho;ＭＳ 明朝" w:cs="Helvetica;Arial"/>
          <w:color w:val="auto"/>
          <w:sz w:val="20"/>
          <w:szCs w:val="20"/>
          <w:lang w:val="en-US" w:bidi="ar-SA" w:eastAsia="en-US"/>
        </w:rPr>
        <w:t>STYLE: “Just like” repeats twice in as many sentences. Suggest a different comparison phrase.</w:t>
      </w:r>
    </w:p>
  </w:comment>
  <w:comment w:id="44" w:author="TaCktiX" w:date="2014-05-27T21:06:00Z" w:initials="TaCk">
    <w:p>
      <w:r>
        <w:rPr>
          <w:rFonts w:ascii="Times New Roman" w:hAnsi="Times New Roman" w:eastAsia="MS Mincho;ＭＳ 明朝" w:cs="Helvetica;Arial"/>
          <w:color w:val="auto"/>
          <w:sz w:val="20"/>
          <w:szCs w:val="20"/>
          <w:lang w:val="en-US" w:bidi="ar-SA" w:eastAsia="en-US"/>
        </w:rPr>
        <w:t>STYLE: I like this sum-up, but it’s somewhat covered by the “Otherwise” sentence up above. I suggest deleting that sentence completely in favor of this paragraph.</w:t>
      </w:r>
    </w:p>
  </w:comment>
  <w:comment w:id="45" w:author="TaCktiX" w:date="2014-05-27T21:06:00Z" w:initials="TaCk">
    <w:p>
      <w:r>
        <w:rPr>
          <w:rFonts w:ascii="Times New Roman" w:hAnsi="Times New Roman" w:eastAsia="MS Mincho;ＭＳ 明朝" w:cs="Helvetica;Arial"/>
          <w:color w:val="auto"/>
          <w:sz w:val="20"/>
          <w:szCs w:val="20"/>
          <w:lang w:val="en-US" w:bidi="ar-SA" w:eastAsia="en-US"/>
        </w:rPr>
        <w:t>STYLE: Suggest making this exactly her greatest pain: being away from Baphrem, instead of simply “anything.” That might not be what you want under the circumstances, though.</w:t>
      </w:r>
    </w:p>
  </w:comment>
  <w:comment w:id="46" w:author="TaCktiX" w:date="2014-05-27T21:06:00Z" w:initials="TaCk">
    <w:p>
      <w:r>
        <w:rPr>
          <w:rFonts w:ascii="Times New Roman" w:hAnsi="Times New Roman" w:eastAsia="MS Mincho;ＭＳ 明朝" w:cs="Helvetica;Arial"/>
          <w:color w:val="auto"/>
          <w:sz w:val="20"/>
          <w:szCs w:val="20"/>
          <w:lang w:val="en-US" w:bidi="ar-SA" w:eastAsia="en-US"/>
        </w:rPr>
        <w:t>STYLE: You don’t need this word.</w:t>
      </w:r>
    </w:p>
  </w:comment>
  <w:comment w:id="47" w:author="TaCktiX" w:date="2014-05-27T21:06:00Z" w:initials="TaCk">
    <w:p>
      <w:r>
        <w:rPr>
          <w:rFonts w:ascii="Times New Roman" w:hAnsi="Times New Roman" w:eastAsia="MS Mincho;ＭＳ 明朝" w:cs="Helvetica;Arial"/>
          <w:color w:val="auto"/>
          <w:sz w:val="20"/>
          <w:szCs w:val="20"/>
          <w:lang w:val="en-US" w:bidi="ar-SA" w:eastAsia="en-US"/>
        </w:rPr>
        <w:t>POV just shifted from Lios to Maddias. Why not start scene from Maddias’ POV?</w:t>
      </w:r>
    </w:p>
  </w:comment>
  <w:comment w:id="48" w:author="TaCktiX" w:date="2014-05-27T21:06:00Z" w:initials="TaCk">
    <w:p>
      <w:r>
        <w:rPr>
          <w:rFonts w:ascii="Times New Roman" w:hAnsi="Times New Roman" w:eastAsia="MS Mincho;ＭＳ 明朝" w:cs="Helvetica;Arial"/>
          <w:color w:val="auto"/>
          <w:sz w:val="20"/>
          <w:szCs w:val="20"/>
          <w:lang w:val="en-US" w:bidi="ar-SA" w:eastAsia="en-US"/>
        </w:rPr>
        <w:t>The typical phrasing is “Case in point”.</w:t>
      </w:r>
    </w:p>
  </w:comment>
  <w:comment w:id="49" w:author="TaCktiX" w:date="2014-05-27T21:06:00Z" w:initials="TaCk">
    <w:p>
      <w:r>
        <w:rPr>
          <w:rFonts w:ascii="Times New Roman" w:hAnsi="Times New Roman" w:eastAsia="MS Mincho;ＭＳ 明朝" w:cs="Helvetica;Arial"/>
          <w:color w:val="auto"/>
          <w:sz w:val="20"/>
          <w:szCs w:val="20"/>
          <w:lang w:val="en-US" w:bidi="ar-SA" w:eastAsia="en-US"/>
        </w:rPr>
        <w:t xml:space="preserve">STYLE: This is passively worded, feeling detached from the scene. Suggest a slight rephrase to make it more personal. </w:t>
      </w:r>
    </w:p>
  </w:comment>
  <w:comment w:id="50" w:author="TaCktiX" w:date="2014-05-27T21:06:00Z" w:initials="TaCk">
    <w:p>
      <w:r>
        <w:rPr>
          <w:rFonts w:ascii="Times New Roman" w:hAnsi="Times New Roman" w:eastAsia="MS Mincho;ＭＳ 明朝" w:cs="Helvetica;Arial"/>
          <w:color w:val="auto"/>
          <w:sz w:val="20"/>
          <w:szCs w:val="20"/>
          <w:lang w:val="en-US" w:bidi="ar-SA" w:eastAsia="en-US"/>
        </w:rPr>
        <w:t>This doesn’t seem to fit. Suggest rewording.</w:t>
      </w:r>
    </w:p>
  </w:comment>
  <w:comment w:id="51" w:author="TaCktiX" w:date="2014-05-27T21:06:00Z" w:initials="TaCk">
    <w:p>
      <w:r>
        <w:rPr>
          <w:rFonts w:ascii="Times New Roman" w:hAnsi="Times New Roman" w:eastAsia="MS Mincho;ＭＳ 明朝" w:cs="Helvetica;Arial"/>
          <w:color w:val="auto"/>
          <w:sz w:val="20"/>
          <w:szCs w:val="20"/>
          <w:lang w:val="en-US" w:bidi="ar-SA" w:eastAsia="en-US"/>
        </w:rPr>
        <w:t xml:space="preserve">Plural possessive, whatever it is for this word. </w:t>
      </w:r>
    </w:p>
  </w:comment>
  <w:comment w:id="52" w:author="TaCktiX" w:date="2014-05-27T21:06:00Z" w:initials="TaCk">
    <w:p>
      <w:r>
        <w:rPr>
          <w:rFonts w:ascii="Times New Roman" w:hAnsi="Times New Roman" w:eastAsia="MS Mincho;ＭＳ 明朝" w:cs="Helvetica;Arial"/>
          <w:color w:val="auto"/>
          <w:sz w:val="20"/>
          <w:szCs w:val="20"/>
          <w:lang w:val="en-US" w:bidi="ar-SA" w:eastAsia="en-US"/>
        </w:rPr>
        <w:t xml:space="preserve">STYLE: Suggest moving the idea of this sentence to after Zearlach, ruminating on the dark circumstances briefly. </w:t>
      </w:r>
    </w:p>
  </w:comment>
  <w:comment w:id="53" w:author="TaCktiX" w:date="2014-05-27T21:06:00Z" w:initials="TaCk">
    <w:p>
      <w:r>
        <w:rPr>
          <w:rFonts w:ascii="Times New Roman" w:hAnsi="Times New Roman" w:eastAsia="MS Mincho;ＭＳ 明朝" w:cs="Helvetica;Arial"/>
          <w:color w:val="auto"/>
          <w:sz w:val="20"/>
          <w:szCs w:val="20"/>
          <w:lang w:val="en-US" w:bidi="ar-SA" w:eastAsia="en-US"/>
        </w:rPr>
        <w:t>I know you’re trying to avoid saying “asked” again, but this is a strange turn of phrase considering your normal style. Suggest just sticking a gesture or facial expression instead of a raw speech tag.</w:t>
      </w:r>
    </w:p>
  </w:comment>
  <w:comment w:id="54" w:author="TaCktiX" w:date="2014-05-27T21:06:00Z" w:initials="TaCk">
    <w:p>
      <w:r>
        <w:rPr>
          <w:rFonts w:ascii="Times New Roman" w:hAnsi="Times New Roman" w:eastAsia="MS Mincho;ＭＳ 明朝" w:cs="Helvetica;Arial"/>
          <w:color w:val="auto"/>
          <w:sz w:val="20"/>
          <w:szCs w:val="20"/>
          <w:lang w:val="en-US" w:bidi="ar-SA" w:eastAsia="en-US"/>
        </w:rPr>
        <w:t>STYLE: Suggest flipping the order: “Absolute chaos erupted, like a coyote set loose inside a chicken coop.”</w:t>
      </w:r>
    </w:p>
  </w:comment>
  <w:comment w:id="55" w:author="TaCktiX" w:date="2014-05-27T21:06:00Z" w:initials="TaCk">
    <w:p>
      <w:r>
        <w:rPr>
          <w:rFonts w:ascii="Times New Roman" w:hAnsi="Times New Roman" w:eastAsia="MS Mincho;ＭＳ 明朝" w:cs="Helvetica;Arial"/>
          <w:color w:val="auto"/>
          <w:sz w:val="20"/>
          <w:szCs w:val="20"/>
          <w:lang w:val="en-US" w:bidi="ar-SA" w:eastAsia="en-US"/>
        </w:rPr>
        <w:t>Considering that there’s only two of them…what sort of numbers advantage do they have?</w:t>
      </w:r>
    </w:p>
  </w:comment>
  <w:comment w:id="56" w:author="TaCktiX" w:date="2014-05-27T21:06:00Z" w:initials="TaCk">
    <w:p>
      <w:r>
        <w:rPr>
          <w:rFonts w:ascii="Times New Roman" w:hAnsi="Times New Roman" w:eastAsia="MS Mincho;ＭＳ 明朝" w:cs="Helvetica;Arial"/>
          <w:color w:val="auto"/>
          <w:sz w:val="20"/>
          <w:szCs w:val="20"/>
          <w:lang w:val="en-US" w:bidi="ar-SA" w:eastAsia="en-US"/>
        </w:rPr>
        <w:t>It’s not clear which you this is: Almas, or everyone not Klias and Baphrem?</w:t>
      </w:r>
    </w:p>
  </w:comment>
  <w:comment w:id="57" w:author="TaCktiX" w:date="2014-05-27T21:06:00Z" w:initials="TaCk">
    <w:p>
      <w:r>
        <w:rPr>
          <w:rFonts w:ascii="Times New Roman" w:hAnsi="Times New Roman" w:eastAsia="MS Mincho;ＭＳ 明朝" w:cs="Helvetica;Arial"/>
          <w:color w:val="auto"/>
          <w:sz w:val="20"/>
          <w:szCs w:val="20"/>
          <w:lang w:val="en-US" w:bidi="ar-SA" w:eastAsia="en-US"/>
        </w:rPr>
        <w:t>This is both more typical language for such a device (don’t explain the plan to avoid repetition during the action itself), and less generic-sounding.</w:t>
      </w:r>
    </w:p>
  </w:comment>
  <w:comment w:id="58" w:author="TaCktiX" w:date="2014-05-27T21:06:00Z" w:initials="TaCk">
    <w:p>
      <w:r>
        <w:rPr>
          <w:rFonts w:ascii="Times New Roman" w:hAnsi="Times New Roman" w:eastAsia="MS Mincho;ＭＳ 明朝" w:cs="Helvetica;Arial"/>
          <w:color w:val="auto"/>
          <w:sz w:val="20"/>
          <w:szCs w:val="20"/>
          <w:lang w:val="en-US" w:bidi="ar-SA" w:eastAsia="en-US"/>
        </w:rPr>
        <w:t>This doesn’t seem related. The people not sleeping in the start of the sentence are tionnax, while Baphrem/Klias are in mind with the latter part. Suggest a slight reword to make it clear that both the tionnax and the heroes are on the same “no sleep” wavelength.</w:t>
      </w:r>
    </w:p>
  </w:comment>
  <w:comment w:id="59" w:author="TaCktiX" w:date="2014-05-27T21:06:00Z" w:initials="TaCk">
    <w:p>
      <w:r>
        <w:rPr>
          <w:rFonts w:ascii="Times New Roman" w:hAnsi="Times New Roman" w:eastAsia="MS Mincho;ＭＳ 明朝" w:cs="Helvetica;Arial"/>
          <w:color w:val="auto"/>
          <w:sz w:val="20"/>
          <w:szCs w:val="20"/>
          <w:lang w:val="en-US" w:bidi="ar-SA" w:eastAsia="en-US"/>
        </w:rPr>
        <w:t>STYLE: Theory, or desire?</w:t>
      </w:r>
    </w:p>
  </w:comment>
  <w:comment w:id="60" w:author="TaCktiX" w:date="2014-05-27T21:06:00Z" w:initials="TaCk">
    <w:p>
      <w:r>
        <w:rPr>
          <w:rFonts w:ascii="Times New Roman" w:hAnsi="Times New Roman" w:eastAsia="MS Mincho;ＭＳ 明朝" w:cs="Helvetica;Arial"/>
          <w:color w:val="auto"/>
          <w:sz w:val="20"/>
          <w:szCs w:val="20"/>
          <w:lang w:val="en-US" w:bidi="ar-SA" w:eastAsia="en-US"/>
        </w:rPr>
        <w:t>STYLE: I’m preferential to “released” or similar, because the rest of the sentence makes the vomiting action clear.</w:t>
      </w:r>
    </w:p>
  </w:comment>
  <w:comment w:id="61" w:author="TaCktiX" w:date="2014-05-27T21:06:00Z" w:initials="TaCk">
    <w:p>
      <w:r>
        <w:rPr>
          <w:rFonts w:ascii="Times New Roman" w:hAnsi="Times New Roman" w:eastAsia="MS Mincho;ＭＳ 明朝" w:cs="Helvetica;Arial"/>
          <w:color w:val="auto"/>
          <w:sz w:val="20"/>
          <w:szCs w:val="20"/>
          <w:lang w:val="en-US" w:bidi="ar-SA" w:eastAsia="en-US"/>
        </w:rPr>
        <w:t>STYLE: This reads as almost flippant due to the usual connotation of “one bit.” Suggest using a different phrase with the same meaning.</w:t>
      </w:r>
    </w:p>
  </w:comment>
  <w:comment w:id="62" w:author="TaCktiX" w:date="2014-05-27T21:06:00Z" w:initials="TaCk">
    <w:p>
      <w:r>
        <w:rPr>
          <w:rFonts w:ascii="Times New Roman" w:hAnsi="Times New Roman" w:eastAsia="MS Mincho;ＭＳ 明朝" w:cs="Helvetica;Arial"/>
          <w:color w:val="auto"/>
          <w:sz w:val="20"/>
          <w:szCs w:val="20"/>
          <w:lang w:val="en-US" w:bidi="ar-SA" w:eastAsia="en-US"/>
        </w:rPr>
        <w:t>This feels like here as in the larenleader’s home. Suggest clarifying it to Viddion, or be direct and say he’s keeping watch over Natalie.</w:t>
      </w:r>
    </w:p>
  </w:comment>
  <w:comment w:id="63" w:author="TaCktiX" w:date="2014-05-27T21:06:00Z" w:initials="TaCk">
    <w:p>
      <w:r>
        <w:rPr>
          <w:rFonts w:ascii="Times New Roman" w:hAnsi="Times New Roman" w:eastAsia="MS Mincho;ＭＳ 明朝" w:cs="Helvetica;Arial"/>
          <w:color w:val="auto"/>
          <w:sz w:val="20"/>
          <w:szCs w:val="20"/>
          <w:lang w:val="en-US" w:bidi="ar-SA" w:eastAsia="en-US"/>
        </w:rPr>
        <w:t xml:space="preserve">Going no adverb, 1 adverb, 1 adverb, no adverb is weird to read. The pile of adjectives put together should be sufficient for giving a good sense of his better qualities. </w:t>
      </w:r>
    </w:p>
  </w:comment>
  <w:comment w:id="64" w:author="TaCktiX" w:date="2014-05-27T21:06:00Z" w:initials="TaCk">
    <w:p>
      <w:r>
        <w:rPr>
          <w:rFonts w:ascii="Times New Roman" w:hAnsi="Times New Roman" w:eastAsia="MS Mincho;ＭＳ 明朝" w:cs="Helvetica;Arial"/>
          <w:color w:val="auto"/>
          <w:sz w:val="20"/>
          <w:szCs w:val="20"/>
          <w:lang w:val="en-US" w:bidi="ar-SA" w:eastAsia="en-US"/>
        </w:rPr>
        <w:t>Suggest integrating this into the next paragraph with some rewording, instead of as a paragraph all its own.</w:t>
      </w:r>
    </w:p>
  </w:comment>
  <w:comment w:id="65" w:author="TaCktiX" w:date="2014-05-27T21:06:00Z" w:initials="TaCk">
    <w:p>
      <w:r>
        <w:rPr>
          <w:rFonts w:ascii="Times New Roman" w:hAnsi="Times New Roman" w:eastAsia="MS Mincho;ＭＳ 明朝" w:cs="Helvetica;Arial"/>
          <w:color w:val="auto"/>
          <w:sz w:val="20"/>
          <w:szCs w:val="20"/>
          <w:lang w:val="en-US" w:bidi="ar-SA" w:eastAsia="en-US"/>
        </w:rPr>
        <w:t xml:space="preserve">Without those two words, in the context of madness, it sounds like he’s enjoying </w:t>
      </w:r>
      <w:r>
        <w:rPr>
          <w:rFonts w:ascii="Times New Roman" w:hAnsi="Times New Roman" w:eastAsia="MS Mincho;ＭＳ 明朝" w:cs="Helvetica;Arial"/>
          <w:i/>
          <w:color w:val="auto"/>
          <w:sz w:val="20"/>
          <w:szCs w:val="20"/>
          <w:lang w:val="en-US" w:bidi="ar-SA" w:eastAsia="en-US"/>
        </w:rPr>
        <w:t>eating</w:t>
      </w:r>
      <w:r>
        <w:rPr>
          <w:rFonts w:ascii="Times New Roman" w:hAnsi="Times New Roman" w:eastAsia="MS Mincho;ＭＳ 明朝" w:cs="Helvetica;Arial"/>
          <w:color w:val="auto"/>
          <w:sz w:val="20"/>
          <w:szCs w:val="20"/>
          <w:lang w:val="en-US" w:bidi="ar-SA" w:eastAsia="en-US"/>
        </w:rPr>
        <w:t xml:space="preserve"> or otherwise making miserable his friends.</w:t>
      </w:r>
    </w:p>
  </w:comment>
  <w:comment w:id="66" w:author="TaCktiX" w:date="2014-05-27T21:06:00Z" w:initials="TaCk">
    <w:p>
      <w:r>
        <w:rPr>
          <w:rFonts w:ascii="Times New Roman" w:hAnsi="Times New Roman" w:eastAsia="MS Mincho;ＭＳ 明朝" w:cs="Helvetica;Arial"/>
          <w:color w:val="auto"/>
          <w:sz w:val="20"/>
          <w:szCs w:val="20"/>
          <w:lang w:val="en-US" w:bidi="ar-SA" w:eastAsia="en-US"/>
        </w:rPr>
        <w:t>STYLE: Already used mar.</w:t>
      </w:r>
    </w:p>
  </w:comment>
  <w:comment w:id="67" w:author="TaCktiX" w:date="2014-05-27T21:06:00Z" w:initials="TaCk">
    <w:p>
      <w:r>
        <w:rPr>
          <w:rFonts w:ascii="Times New Roman" w:hAnsi="Times New Roman" w:eastAsia="MS Mincho;ＭＳ 明朝" w:cs="Helvetica;Arial"/>
          <w:color w:val="auto"/>
          <w:sz w:val="20"/>
          <w:szCs w:val="20"/>
          <w:lang w:val="en-US" w:bidi="ar-SA" w:eastAsia="en-US"/>
        </w:rPr>
        <w:t>Slightly reword. The current phrase is clipped a couple of words to clarify.</w:t>
      </w:r>
    </w:p>
  </w:comment>
  <w:comment w:id="68" w:author="TaCktiX" w:date="2014-05-27T21:06:00Z" w:initials="TaCk">
    <w:p>
      <w:r>
        <w:rPr>
          <w:rFonts w:ascii="Times New Roman" w:hAnsi="Times New Roman" w:eastAsia="MS Mincho;ＭＳ 明朝" w:cs="Helvetica;Arial"/>
          <w:color w:val="auto"/>
          <w:sz w:val="20"/>
          <w:szCs w:val="20"/>
          <w:lang w:val="en-US" w:bidi="ar-SA" w:eastAsia="en-US"/>
        </w:rPr>
        <w:t>STYLE: Another way to write it.</w:t>
      </w:r>
    </w:p>
  </w:comment>
  <w:comment w:id="69" w:author="TaCktiX" w:date="2014-05-27T21:06:00Z" w:initials="TaCk">
    <w:p>
      <w:r>
        <w:rPr>
          <w:rFonts w:ascii="Times New Roman" w:hAnsi="Times New Roman" w:eastAsia="MS Mincho;ＭＳ 明朝" w:cs="Helvetica;Arial"/>
          <w:color w:val="auto"/>
          <w:sz w:val="20"/>
          <w:szCs w:val="20"/>
          <w:lang w:val="en-US" w:bidi="ar-SA" w:eastAsia="en-US"/>
        </w:rPr>
        <w:t>Suggest rewording this to fit better with the third repetition of her getting backstabbed removed.</w:t>
      </w:r>
    </w:p>
  </w:comment>
  <w:comment w:id="70" w:author="TaCktiX" w:date="2014-05-27T21:06:00Z" w:initials="TaCk">
    <w:p>
      <w:r>
        <w:rPr>
          <w:rFonts w:ascii="Times New Roman" w:hAnsi="Times New Roman" w:eastAsia="MS Mincho;ＭＳ 明朝" w:cs="Helvetica;Arial"/>
          <w:color w:val="auto"/>
          <w:sz w:val="20"/>
          <w:szCs w:val="20"/>
          <w:lang w:val="en-US" w:bidi="ar-SA" w:eastAsia="en-US"/>
        </w:rPr>
        <w:t>STYLE: Long-winded way to sum it up. Suggest shortening it.</w:t>
      </w:r>
    </w:p>
  </w:comment>
  <w:comment w:id="71" w:author="TaCktiX" w:date="2014-05-27T21:06:00Z" w:initials="TaCk">
    <w:p>
      <w:r>
        <w:rPr>
          <w:rFonts w:ascii="Times New Roman" w:hAnsi="Times New Roman" w:eastAsia="MS Mincho;ＭＳ 明朝" w:cs="Helvetica;Arial"/>
          <w:color w:val="auto"/>
          <w:sz w:val="20"/>
          <w:szCs w:val="20"/>
          <w:lang w:val="en-US" w:bidi="ar-SA" w:eastAsia="en-US"/>
        </w:rPr>
        <w:t>Suggest rephrasing this into a “-er” form to match with the other two adjectives.</w:t>
      </w:r>
    </w:p>
  </w:comment>
  <w:comment w:id="72" w:author="TaCktiX" w:date="2014-05-27T21:06:00Z" w:initials="TaCk">
    <w:p>
      <w:r>
        <w:rPr>
          <w:rFonts w:ascii="Times New Roman" w:hAnsi="Times New Roman" w:eastAsia="MS Mincho;ＭＳ 明朝" w:cs="Helvetica;Arial"/>
          <w:color w:val="auto"/>
          <w:sz w:val="20"/>
          <w:szCs w:val="20"/>
          <w:lang w:val="en-US" w:bidi="ar-SA" w:eastAsia="en-US"/>
        </w:rPr>
        <w:t>STYLE: Suggest rephrasing this into another synonym, since “courageous” was used up above.</w:t>
      </w:r>
    </w:p>
  </w:comment>
  <w:comment w:id="73" w:author="TaCktiX" w:date="2014-05-27T21:06:00Z" w:initials="TaCk">
    <w:p>
      <w:r>
        <w:rPr>
          <w:rFonts w:ascii="Times New Roman" w:hAnsi="Times New Roman" w:eastAsia="MS Mincho;ＭＳ 明朝" w:cs="Helvetica;Arial"/>
          <w:color w:val="auto"/>
          <w:sz w:val="20"/>
          <w:szCs w:val="20"/>
          <w:lang w:val="en-US" w:bidi="ar-SA" w:eastAsia="en-US"/>
        </w:rPr>
        <w:t>STYLE: Due to the quantity of items, a “from…to…” comparison doesn’t work as well as it could. Suggest rewording to drop the from/to and go with a simple “lots of stuff “list.</w:t>
      </w:r>
    </w:p>
  </w:comment>
  <w:comment w:id="74" w:author="TaCktiX" w:date="2014-05-27T21:06:00Z" w:initials="TaCk">
    <w:p>
      <w:r>
        <w:rPr>
          <w:rFonts w:ascii="Times New Roman" w:hAnsi="Times New Roman" w:eastAsia="MS Mincho;ＭＳ 明朝" w:cs="Helvetica;Arial"/>
          <w:color w:val="auto"/>
          <w:sz w:val="20"/>
          <w:szCs w:val="20"/>
          <w:lang w:val="en-US" w:bidi="ar-SA" w:eastAsia="en-US"/>
        </w:rPr>
        <w:t xml:space="preserve">STYLE: May I suggest “In the now” as the introduction phrase? It might not suit for you, but it’s a fun way to bring it back to the present, and note that her feelings </w:t>
      </w:r>
      <w:r>
        <w:rPr>
          <w:rFonts w:ascii="Times New Roman" w:hAnsi="Times New Roman" w:eastAsia="MS Mincho;ＭＳ 明朝" w:cs="Helvetica;Arial"/>
          <w:i/>
          <w:color w:val="auto"/>
          <w:sz w:val="20"/>
          <w:szCs w:val="20"/>
          <w:lang w:val="en-US" w:bidi="ar-SA" w:eastAsia="en-US"/>
        </w:rPr>
        <w:t>right this moment</w:t>
      </w:r>
      <w:r>
        <w:rPr>
          <w:rFonts w:ascii="Times New Roman" w:hAnsi="Times New Roman" w:eastAsia="MS Mincho;ＭＳ 明朝" w:cs="Helvetica;Arial"/>
          <w:color w:val="auto"/>
          <w:sz w:val="20"/>
          <w:szCs w:val="20"/>
          <w:lang w:val="en-US" w:bidi="ar-SA" w:eastAsia="en-US"/>
        </w:rPr>
        <w:t xml:space="preserve"> are very much on the food. </w:t>
      </w:r>
    </w:p>
  </w:comment>
  <w:comment w:id="75" w:author="TaCktiX" w:date="2014-05-27T21:06:00Z" w:initials="TaCk">
    <w:p>
      <w:r>
        <w:rPr>
          <w:rFonts w:ascii="Times New Roman" w:hAnsi="Times New Roman" w:eastAsia="MS Mincho;ＭＳ 明朝" w:cs="Helvetica;Arial"/>
          <w:color w:val="auto"/>
          <w:sz w:val="20"/>
          <w:szCs w:val="20"/>
          <w:lang w:val="en-US" w:bidi="ar-SA" w:eastAsia="en-US"/>
        </w:rPr>
        <w:t>Suggest noting that this arrangement is purely temporary, like sticking “for a moment” at the end of this sentence.</w:t>
      </w:r>
    </w:p>
  </w:comment>
  <w:comment w:id="76" w:author="TaCktiX" w:date="2014-05-27T21:06:00Z" w:initials="TaCk">
    <w:p>
      <w:r>
        <w:rPr>
          <w:rFonts w:ascii="Times New Roman" w:hAnsi="Times New Roman" w:eastAsia="MS Mincho;ＭＳ 明朝" w:cs="Helvetica;Arial"/>
          <w:color w:val="auto"/>
          <w:sz w:val="20"/>
          <w:szCs w:val="20"/>
          <w:lang w:val="en-US" w:bidi="ar-SA" w:eastAsia="en-US"/>
        </w:rPr>
        <w:t>STYLE: Another way to phrase it. Your call.</w:t>
      </w:r>
    </w:p>
  </w:comment>
  <w:comment w:id="77" w:author="TaCktiX" w:date="2014-05-27T21:06:00Z" w:initials="TaCk">
    <w:p>
      <w:r>
        <w:rPr>
          <w:rFonts w:ascii="Times New Roman" w:hAnsi="Times New Roman" w:eastAsia="MS Mincho;ＭＳ 明朝" w:cs="Helvetica;Arial"/>
          <w:color w:val="auto"/>
          <w:sz w:val="20"/>
          <w:szCs w:val="20"/>
          <w:lang w:val="en-US" w:bidi="ar-SA" w:eastAsia="en-US"/>
        </w:rPr>
        <w:t>STYLE: Suggest “at all”.</w:t>
      </w:r>
    </w:p>
  </w:comment>
  <w:comment w:id="78" w:author="TaCktiX" w:date="2014-05-27T21:06:00Z" w:initials="TaCk">
    <w:p>
      <w:r>
        <w:rPr>
          <w:rFonts w:ascii="Times New Roman" w:hAnsi="Times New Roman" w:eastAsia="MS Mincho;ＭＳ 明朝" w:cs="Helvetica;Arial"/>
          <w:color w:val="auto"/>
          <w:sz w:val="20"/>
          <w:szCs w:val="20"/>
          <w:lang w:val="en-US" w:bidi="ar-SA" w:eastAsia="en-US"/>
        </w:rPr>
        <w:t>Already implied from up above.</w:t>
      </w:r>
    </w:p>
  </w:comment>
  <w:comment w:id="79" w:author="TaCktiX" w:date="2014-05-27T21:06:00Z" w:initials="TaCk">
    <w:p>
      <w:r>
        <w:rPr>
          <w:rFonts w:ascii="Times New Roman" w:hAnsi="Times New Roman" w:eastAsia="MS Mincho;ＭＳ 明朝" w:cs="Helvetica;Arial"/>
          <w:color w:val="auto"/>
          <w:sz w:val="20"/>
          <w:szCs w:val="20"/>
          <w:lang w:val="en-US" w:bidi="ar-SA" w:eastAsia="en-US"/>
        </w:rPr>
        <w:t>What do you mean here? I’m confused, but feel like “inedible” is supposed to be “indelible”.</w:t>
      </w:r>
    </w:p>
  </w:comment>
  <w:comment w:id="80" w:author="TaCktiX" w:date="2014-05-27T21:06:00Z" w:initials="TaCk">
    <w:p>
      <w:r>
        <w:rPr>
          <w:rFonts w:ascii="Times New Roman" w:hAnsi="Times New Roman" w:eastAsia="MS Mincho;ＭＳ 明朝" w:cs="Helvetica;Arial"/>
          <w:color w:val="auto"/>
          <w:sz w:val="20"/>
          <w:szCs w:val="20"/>
          <w:lang w:val="en-US" w:bidi="ar-SA" w:eastAsia="en-US"/>
        </w:rPr>
        <w:t>But she’s not human. She’s tionnax/annax, depending on connection presence… Suggest simply “almost normal”.</w:t>
      </w:r>
    </w:p>
  </w:comment>
  <w:comment w:id="81" w:author="TaCktiX" w:date="2014-05-27T21:06:00Z" w:initials="TaCk">
    <w:p>
      <w:r>
        <w:rPr>
          <w:rFonts w:ascii="Times New Roman" w:hAnsi="Times New Roman" w:eastAsia="MS Mincho;ＭＳ 明朝" w:cs="Helvetica;Arial"/>
          <w:color w:val="auto"/>
          <w:sz w:val="20"/>
          <w:szCs w:val="20"/>
          <w:lang w:val="en-US" w:bidi="ar-SA" w:eastAsia="en-US"/>
        </w:rPr>
        <w:t>How is she exhausted? She might have overeaten, but there’s no note of it overstuffing her to the point of food coma. And food coma doesn’t hit 5 minutes after finishing.</w:t>
      </w:r>
    </w:p>
  </w:comment>
  <w:comment w:id="82" w:author="TaCktiX" w:date="2014-05-27T21:06:00Z" w:initials="TaCk">
    <w:p>
      <w:r>
        <w:rPr>
          <w:rFonts w:ascii="Times New Roman" w:hAnsi="Times New Roman" w:eastAsia="MS Mincho;ＭＳ 明朝" w:cs="Helvetica;Arial"/>
          <w:color w:val="auto"/>
          <w:sz w:val="20"/>
          <w:szCs w:val="20"/>
          <w:lang w:val="en-US" w:bidi="ar-SA" w:eastAsia="en-US"/>
        </w:rPr>
        <w:t>I don’t know if this is a UK/Canadian type spelling or not. In the US it’s “fueled.”</w:t>
      </w:r>
    </w:p>
  </w:comment>
  <w:comment w:id="83" w:author="TaCktiX" w:date="2014-05-27T21:06:00Z" w:initials="TaCk">
    <w:p>
      <w:r>
        <w:rPr>
          <w:rFonts w:ascii="Times New Roman" w:hAnsi="Times New Roman" w:eastAsia="MS Mincho;ＭＳ 明朝" w:cs="Helvetica;Arial"/>
          <w:color w:val="auto"/>
          <w:sz w:val="20"/>
          <w:szCs w:val="20"/>
          <w:lang w:val="en-US" w:bidi="ar-SA" w:eastAsia="en-US"/>
        </w:rPr>
        <w:t xml:space="preserve">Minor grammar lesson (because this comma is </w:t>
      </w:r>
      <w:r>
        <w:rPr>
          <w:rFonts w:ascii="Times New Roman" w:hAnsi="Times New Roman" w:eastAsia="MS Mincho;ＭＳ 明朝" w:cs="Helvetica;Arial"/>
          <w:i/>
          <w:color w:val="auto"/>
          <w:sz w:val="20"/>
          <w:szCs w:val="20"/>
          <w:lang w:val="en-US" w:bidi="ar-SA" w:eastAsia="en-US"/>
        </w:rPr>
        <w:t>really</w:t>
      </w:r>
      <w:r>
        <w:rPr>
          <w:rFonts w:ascii="Times New Roman" w:hAnsi="Times New Roman" w:eastAsia="MS Mincho;ＭＳ 明朝" w:cs="Helvetica;Arial"/>
          <w:color w:val="auto"/>
          <w:sz w:val="20"/>
          <w:szCs w:val="20"/>
          <w:lang w:val="en-US" w:bidi="ar-SA" w:eastAsia="en-US"/>
        </w:rPr>
        <w:t xml:space="preserve"> hard to tell if it’s needed). When two actions from different people happen </w:t>
      </w:r>
      <w:r>
        <w:rPr>
          <w:rFonts w:ascii="Times New Roman" w:hAnsi="Times New Roman" w:eastAsia="MS Mincho;ＭＳ 明朝" w:cs="Helvetica;Arial"/>
          <w:i/>
          <w:color w:val="auto"/>
          <w:sz w:val="20"/>
          <w:szCs w:val="20"/>
          <w:lang w:val="en-US" w:bidi="ar-SA" w:eastAsia="en-US"/>
        </w:rPr>
        <w:t>simultaneously</w:t>
      </w:r>
      <w:r>
        <w:rPr>
          <w:rFonts w:ascii="Times New Roman" w:hAnsi="Times New Roman" w:eastAsia="MS Mincho;ＭＳ 明朝" w:cs="Helvetica;Arial"/>
          <w:color w:val="auto"/>
          <w:sz w:val="20"/>
          <w:szCs w:val="20"/>
          <w:lang w:val="en-US" w:bidi="ar-SA" w:eastAsia="en-US"/>
        </w:rPr>
        <w:t xml:space="preserve">, generally no comma is required. If two actions from different people happen with </w:t>
      </w:r>
      <w:r>
        <w:rPr>
          <w:rFonts w:ascii="Times New Roman" w:hAnsi="Times New Roman" w:eastAsia="MS Mincho;ＭＳ 明朝" w:cs="Helvetica;Arial"/>
          <w:i/>
          <w:color w:val="auto"/>
          <w:sz w:val="20"/>
          <w:szCs w:val="20"/>
          <w:lang w:val="en-US" w:bidi="ar-SA" w:eastAsia="en-US"/>
        </w:rPr>
        <w:t>one causing the other</w:t>
      </w:r>
      <w:r>
        <w:rPr>
          <w:rFonts w:ascii="Times New Roman" w:hAnsi="Times New Roman" w:eastAsia="MS Mincho;ＭＳ 明朝" w:cs="Helvetica;Arial"/>
          <w:color w:val="auto"/>
          <w:sz w:val="20"/>
          <w:szCs w:val="20"/>
          <w:lang w:val="en-US" w:bidi="ar-SA" w:eastAsia="en-US"/>
        </w:rPr>
        <w:t xml:space="preserve"> (like here), a comma is needed. It helps establish the causality of the first action. </w:t>
      </w:r>
    </w:p>
  </w:comment>
  <w:comment w:id="84" w:author="TaCktiX" w:date="2014-05-27T21:06:00Z" w:initials="TaCk">
    <w:p>
      <w:r>
        <w:rPr>
          <w:rFonts w:ascii="Times New Roman" w:hAnsi="Times New Roman" w:eastAsia="MS Mincho;ＭＳ 明朝" w:cs="Helvetica;Arial"/>
          <w:color w:val="auto"/>
          <w:sz w:val="20"/>
          <w:szCs w:val="20"/>
          <w:lang w:val="en-US" w:bidi="ar-SA" w:eastAsia="en-US"/>
        </w:rPr>
        <w:t>He was in lots of emotional agony a page ago. Suggest another “extremely distraught” emotion.</w:t>
      </w:r>
    </w:p>
  </w:comment>
  <w:comment w:id="85" w:author="TaCktiX" w:date="2014-05-27T21:06:00Z" w:initials="TaCk">
    <w:p>
      <w:r>
        <w:rPr>
          <w:rFonts w:ascii="Times New Roman" w:hAnsi="Times New Roman" w:eastAsia="MS Mincho;ＭＳ 明朝" w:cs="Helvetica;Arial"/>
          <w:color w:val="auto"/>
          <w:sz w:val="20"/>
          <w:szCs w:val="20"/>
          <w:lang w:val="en-US" w:bidi="ar-SA" w:eastAsia="en-US"/>
        </w:rPr>
        <w:t>I don’t know if it’s a UK/US difference, but when it’s a person, I normally see “aide.”</w:t>
      </w:r>
    </w:p>
  </w:comment>
  <w:comment w:id="86" w:author="TaCktiX" w:date="2014-05-27T21:06:00Z" w:initials="TaCk">
    <w:p>
      <w:r>
        <w:rPr>
          <w:rFonts w:ascii="Times New Roman" w:hAnsi="Times New Roman" w:eastAsia="MS Mincho;ＭＳ 明朝" w:cs="Helvetica;Arial"/>
          <w:color w:val="auto"/>
          <w:sz w:val="20"/>
          <w:szCs w:val="20"/>
          <w:lang w:val="en-US" w:bidi="ar-SA" w:eastAsia="en-US"/>
        </w:rPr>
        <w:t xml:space="preserve">This particular detail was already stated up above. Suggest phrasing something like “stared at what little he could see of the swollen, bruised face,” and let the earlier bandaging detail be implied. </w:t>
      </w:r>
    </w:p>
  </w:comment>
  <w:comment w:id="87" w:author="TaCktiX" w:date="2014-05-27T21:06:00Z" w:initials="TaCk">
    <w:p>
      <w:r>
        <w:rPr>
          <w:rFonts w:ascii="Times New Roman" w:hAnsi="Times New Roman" w:eastAsia="MS Mincho;ＭＳ 明朝" w:cs="Helvetica;Arial"/>
          <w:color w:val="auto"/>
          <w:sz w:val="20"/>
          <w:szCs w:val="20"/>
          <w:lang w:val="en-US" w:bidi="ar-SA" w:eastAsia="en-US"/>
        </w:rPr>
        <w:t xml:space="preserve">This is the only way you describe very soft speech. Suggest switching it up with “barely audible” or even a simple “Maddias whispered.” </w:t>
      </w:r>
    </w:p>
  </w:comment>
  <w:comment w:id="88" w:author="TaCktiX" w:date="2014-05-27T21:06:00Z" w:initials="TaCk">
    <w:p>
      <w:r>
        <w:rPr>
          <w:rFonts w:ascii="Times New Roman" w:hAnsi="Times New Roman" w:eastAsia="MS Mincho;ＭＳ 明朝" w:cs="Helvetica;Arial"/>
          <w:color w:val="auto"/>
          <w:sz w:val="20"/>
          <w:szCs w:val="20"/>
          <w:lang w:val="en-US" w:bidi="ar-SA" w:eastAsia="en-US"/>
        </w:rPr>
        <w:t>Is his mouth blond? If not, suggest deleting this.</w:t>
      </w:r>
    </w:p>
  </w:comment>
  <w:comment w:id="89" w:author="TaCktiX" w:date="2014-05-27T21:06:00Z" w:initials="TaCk">
    <w:p>
      <w:r>
        <w:rPr>
          <w:rFonts w:ascii="Times New Roman" w:hAnsi="Times New Roman" w:eastAsia="MS Mincho;ＭＳ 明朝" w:cs="Helvetica;Arial"/>
          <w:color w:val="auto"/>
          <w:sz w:val="20"/>
          <w:szCs w:val="20"/>
          <w:lang w:val="en-US" w:bidi="ar-SA" w:eastAsia="en-US"/>
        </w:rPr>
        <w:t>MOAR AGONEH!</w:t>
      </w:r>
    </w:p>
  </w:comment>
  <w:comment w:id="90" w:author="TaCktiX" w:date="2014-05-27T21:06:00Z" w:initials="TaCk">
    <w:p>
      <w:r>
        <w:rPr>
          <w:rFonts w:ascii="Times New Roman" w:hAnsi="Times New Roman" w:eastAsia="MS Mincho;ＭＳ 明朝" w:cs="Helvetica;Arial"/>
          <w:color w:val="auto"/>
          <w:sz w:val="20"/>
          <w:szCs w:val="20"/>
          <w:lang w:val="en-US" w:bidi="ar-SA" w:eastAsia="en-US"/>
        </w:rPr>
        <w:t>STYLE: Another way to write it, more direct in its wording.</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Symbol">
    <w:charset w:val="01"/>
    <w:family w:val="roman"/>
    <w:pitch w:val="variable"/>
  </w:font>
  <w:font w:name="Wingdings">
    <w:charset w:val="02"/>
    <w:family w:val="auto"/>
    <w:pitch w:val="variable"/>
  </w:font>
  <w:font w:name="Lucida Grande">
    <w:altName w:val="Arial"/>
    <w:charset w:val="00"/>
    <w:family w:val="auto"/>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pStyle w:val="Heading2"/>
      <w:numFmt w:val="none"/>
      <w:suff w:val="nothing"/>
      <w:lvlText w:val=""/>
      <w:lvlJc w:val="left"/>
      <w:pPr>
        <w:ind w:left="0" w:hanging="0"/>
      </w:pPr>
      <w:rPr/>
    </w:lvl>
    <w:lvl w:ilvl="2">
      <w:start w:val="1"/>
      <w:pStyle w:val="Heading3"/>
      <w:numFmt w:val="none"/>
      <w:suff w:val="nothing"/>
      <w:lvlText w:val=""/>
      <w:lvlJc w:val="left"/>
      <w:pPr>
        <w:ind w:left="0" w:hanging="0"/>
      </w:pPr>
      <w:rPr/>
    </w:lvl>
    <w:lvl w:ilvl="3">
      <w:start w:val="1"/>
      <w:pStyle w:val="Heading4"/>
      <w:numFmt w:val="none"/>
      <w:suff w:val="nothing"/>
      <w:lvlText w:val=""/>
      <w:lvlJc w:val="left"/>
      <w:pPr>
        <w:ind w:left="0" w:hanging="0"/>
      </w:pPr>
      <w:rPr/>
    </w:lvl>
    <w:lvl w:ilvl="4">
      <w:start w:val="1"/>
      <w:pStyle w:val="Heading5"/>
      <w:numFmt w:val="none"/>
      <w:suff w:val="nothing"/>
      <w:lvlText w:val=""/>
      <w:lvlJc w:val="left"/>
      <w:pPr>
        <w:ind w:left="0" w:hanging="0"/>
      </w:pPr>
      <w:rPr/>
    </w:lvl>
    <w:lvl w:ilvl="5">
      <w:start w:val="1"/>
      <w:pStyle w:val="Heading6"/>
      <w:numFmt w:val="none"/>
      <w:suff w:val="nothing"/>
      <w:lvlText w:val=""/>
      <w:lvlJc w:val="left"/>
      <w:pPr>
        <w:ind w:left="0" w:hanging="0"/>
      </w:pPr>
      <w:rPr/>
    </w:lvl>
    <w:lvl w:ilvl="6">
      <w:start w:val="1"/>
      <w:pStyle w:val="Heading7"/>
      <w:numFmt w:val="none"/>
      <w:suff w:val="nothing"/>
      <w:lvlText w:val=""/>
      <w:lvlJc w:val="left"/>
      <w:pPr>
        <w:ind w:left="0" w:hanging="0"/>
      </w:pPr>
      <w:rPr/>
    </w:lvl>
    <w:lvl w:ilvl="7">
      <w:start w:val="1"/>
      <w:pStyle w:val="Heading8"/>
      <w:numFmt w:val="none"/>
      <w:suff w:val="nothing"/>
      <w:lvlText w:val=""/>
      <w:lvlJc w:val="left"/>
      <w:pPr>
        <w:ind w:left="0" w:hanging="0"/>
      </w:pPr>
      <w:rPr/>
    </w:lvl>
    <w:lvl w:ilvl="8">
      <w:start w:val="1"/>
      <w:pStyle w:val="Heading9"/>
      <w:numFmt w:val="none"/>
      <w:suff w:val="nothing"/>
      <w:lvlText w:val=""/>
      <w:lvlJc w:val="left"/>
      <w:pPr>
        <w:ind w:left="0" w:hanging="0"/>
      </w:pPr>
      <w:rPr/>
    </w:lvl>
  </w:abstractNum>
  <w:abstractNum w:abstractNumId="2">
    <w:lvl w:ilvl="0">
      <w:start w:val="1"/>
      <w:numFmt w:val="bullet"/>
      <w:lvlText w:val=""/>
      <w:lvlJc w:val="left"/>
      <w:pPr>
        <w:ind w:left="1174" w:hanging="360"/>
      </w:pPr>
      <w:rPr>
        <w:rFonts w:ascii="Symbol" w:hAnsi="Symbol" w:cs="Symbol" w:hint="default"/>
        <w:rFonts w:cs="Symbol"/>
      </w:r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en-US" w:eastAsia="zh-CN" w:bidi="hi-IN"/>
      </w:rPr>
    </w:rPrDefault>
    <w:pPrDefault>
      <w:pPr/>
    </w:pPrDefault>
  </w:docDefaults>
  <w:style w:type="paragraph" w:styleId="Normal">
    <w:name w:val="Normal"/>
    <w:qFormat/>
    <w:pPr>
      <w:widowControl/>
      <w:suppressAutoHyphens w:val="true"/>
      <w:bidi w:val="0"/>
      <w:ind w:left="0" w:right="0" w:firstLine="454"/>
    </w:pPr>
    <w:rPr>
      <w:rFonts w:ascii="Times New Roman" w:hAnsi="Times New Roman" w:eastAsia="MS Mincho;ＭＳ 明朝" w:cs="Helvetica;Arial"/>
      <w:color w:val="auto"/>
      <w:sz w:val="24"/>
      <w:szCs w:val="24"/>
      <w:lang w:val="en-US" w:eastAsia="zh-CN" w:bidi="ar-SA"/>
    </w:rPr>
  </w:style>
  <w:style w:type="paragraph" w:styleId="Heading2">
    <w:name w:val="Heading 2"/>
    <w:basedOn w:val="Normal"/>
    <w:next w:val="Normal"/>
    <w:qFormat/>
    <w:pPr>
      <w:keepNext/>
      <w:keepLines/>
      <w:numPr>
        <w:ilvl w:val="1"/>
        <w:numId w:val="1"/>
      </w:numPr>
      <w:spacing w:before="200" w:after="0"/>
      <w:outlineLvl w:val="1"/>
      <w:outlineLvl w:val="1"/>
    </w:pPr>
    <w:rPr>
      <w:rFonts w:ascii="Calibri" w:hAnsi="Calibri" w:eastAsia="MS Gothic;ＭＳ ゴシック" w:cs="Times New Roman"/>
      <w:b/>
      <w:bCs/>
      <w:color w:val="4F81BD"/>
      <w:sz w:val="26"/>
      <w:szCs w:val="26"/>
    </w:rPr>
  </w:style>
  <w:style w:type="paragraph" w:styleId="Heading3">
    <w:name w:val="Heading 3"/>
    <w:basedOn w:val="Normal"/>
    <w:next w:val="Normal"/>
    <w:qFormat/>
    <w:pPr>
      <w:keepNext/>
      <w:keepLines/>
      <w:numPr>
        <w:ilvl w:val="2"/>
        <w:numId w:val="1"/>
      </w:numPr>
      <w:spacing w:before="200" w:after="0"/>
      <w:outlineLvl w:val="2"/>
      <w:outlineLvl w:val="2"/>
    </w:pPr>
    <w:rPr>
      <w:rFonts w:ascii="Calibri" w:hAnsi="Calibri" w:eastAsia="MS Gothic;ＭＳ ゴシック" w:cs="Times New Roman"/>
      <w:b/>
      <w:bCs/>
      <w:color w:val="4F81BD"/>
    </w:rPr>
  </w:style>
  <w:style w:type="paragraph" w:styleId="Heading4">
    <w:name w:val="Heading 4"/>
    <w:basedOn w:val="Normal"/>
    <w:next w:val="Normal"/>
    <w:qFormat/>
    <w:pPr>
      <w:keepNext/>
      <w:keepLines/>
      <w:numPr>
        <w:ilvl w:val="3"/>
        <w:numId w:val="1"/>
      </w:numPr>
      <w:spacing w:before="200" w:after="0"/>
      <w:outlineLvl w:val="3"/>
      <w:outlineLvl w:val="3"/>
    </w:pPr>
    <w:rPr>
      <w:rFonts w:ascii="Calibri" w:hAnsi="Calibri" w:eastAsia="MS Gothic;ＭＳ ゴシック" w:cs="Times New Roman"/>
      <w:b/>
      <w:bCs/>
      <w:i/>
      <w:iCs/>
      <w:color w:val="4F81BD"/>
    </w:rPr>
  </w:style>
  <w:style w:type="paragraph" w:styleId="Heading5">
    <w:name w:val="Heading 5"/>
    <w:basedOn w:val="Normal"/>
    <w:next w:val="Normal"/>
    <w:qFormat/>
    <w:pPr>
      <w:keepNext/>
      <w:keepLines/>
      <w:numPr>
        <w:ilvl w:val="4"/>
        <w:numId w:val="1"/>
      </w:numPr>
      <w:spacing w:before="200" w:after="0"/>
      <w:outlineLvl w:val="4"/>
      <w:outlineLvl w:val="4"/>
    </w:pPr>
    <w:rPr>
      <w:rFonts w:ascii="Calibri" w:hAnsi="Calibri" w:eastAsia="MS Gothic;ＭＳ ゴシック" w:cs="Times New Roman"/>
      <w:color w:val="243F60"/>
    </w:rPr>
  </w:style>
  <w:style w:type="paragraph" w:styleId="Heading6">
    <w:name w:val="Heading 6"/>
    <w:basedOn w:val="Normal"/>
    <w:next w:val="Normal"/>
    <w:qFormat/>
    <w:pPr>
      <w:keepNext/>
      <w:keepLines/>
      <w:numPr>
        <w:ilvl w:val="5"/>
        <w:numId w:val="1"/>
      </w:numPr>
      <w:spacing w:before="200" w:after="0"/>
      <w:outlineLvl w:val="5"/>
      <w:outlineLvl w:val="5"/>
    </w:pPr>
    <w:rPr>
      <w:rFonts w:ascii="Calibri" w:hAnsi="Calibri" w:eastAsia="MS Gothic;ＭＳ ゴシック" w:cs="Times New Roman"/>
      <w:i/>
      <w:iCs/>
      <w:color w:val="243F60"/>
    </w:rPr>
  </w:style>
  <w:style w:type="paragraph" w:styleId="Heading7">
    <w:name w:val="Heading 7"/>
    <w:basedOn w:val="Normal"/>
    <w:next w:val="Normal"/>
    <w:qFormat/>
    <w:pPr>
      <w:keepNext/>
      <w:keepLines/>
      <w:numPr>
        <w:ilvl w:val="6"/>
        <w:numId w:val="1"/>
      </w:numPr>
      <w:spacing w:before="200" w:after="0"/>
      <w:outlineLvl w:val="6"/>
      <w:outlineLvl w:val="6"/>
    </w:pPr>
    <w:rPr>
      <w:rFonts w:ascii="Calibri" w:hAnsi="Calibri" w:eastAsia="MS Gothic;ＭＳ ゴシック" w:cs="Times New Roman"/>
      <w:i/>
      <w:iCs/>
      <w:color w:val="404040"/>
    </w:rPr>
  </w:style>
  <w:style w:type="paragraph" w:styleId="Heading8">
    <w:name w:val="Heading 8"/>
    <w:basedOn w:val="Normal"/>
    <w:next w:val="Normal"/>
    <w:qFormat/>
    <w:pPr>
      <w:keepNext/>
      <w:keepLines/>
      <w:numPr>
        <w:ilvl w:val="7"/>
        <w:numId w:val="1"/>
      </w:numPr>
      <w:spacing w:before="200" w:after="0"/>
      <w:outlineLvl w:val="7"/>
      <w:outlineLvl w:val="7"/>
    </w:pPr>
    <w:rPr>
      <w:rFonts w:ascii="Calibri" w:hAnsi="Calibri" w:eastAsia="MS Gothic;ＭＳ ゴシック" w:cs="Times New Roman"/>
      <w:color w:val="404040"/>
      <w:sz w:val="20"/>
      <w:szCs w:val="20"/>
    </w:rPr>
  </w:style>
  <w:style w:type="paragraph" w:styleId="Heading9">
    <w:name w:val="Heading 9"/>
    <w:basedOn w:val="Normal"/>
    <w:next w:val="Normal"/>
    <w:qFormat/>
    <w:pPr>
      <w:keepNext/>
      <w:keepLines/>
      <w:numPr>
        <w:ilvl w:val="8"/>
        <w:numId w:val="1"/>
      </w:numPr>
      <w:spacing w:before="200" w:after="0"/>
      <w:outlineLvl w:val="8"/>
      <w:outlineLvl w:val="8"/>
    </w:pPr>
    <w:rPr>
      <w:rFonts w:ascii="Calibri" w:hAnsi="Calibri" w:eastAsia="MS Gothic;ＭＳ ゴシック" w:cs="Times New Roman"/>
      <w:i/>
      <w:iCs/>
      <w:color w:val="404040"/>
      <w:sz w:val="20"/>
      <w:szCs w:val="20"/>
    </w:rPr>
  </w:style>
  <w:style w:type="character" w:styleId="WW8Num1z0">
    <w:name w:val="WW8Num1z0"/>
    <w:qFormat/>
    <w:rPr/>
  </w:style>
  <w:style w:type="character" w:styleId="WW8Num1z1">
    <w:name w:val="WW8Num1z1"/>
    <w:qFormat/>
    <w:rPr/>
  </w:style>
  <w:style w:type="character" w:styleId="WW8Num2z0">
    <w:name w:val="WW8Num2z0"/>
    <w:qFormat/>
    <w:rPr>
      <w:rFonts w:ascii="Symbol" w:hAnsi="Symbol" w:cs="Symbol"/>
    </w:rPr>
  </w:style>
  <w:style w:type="character" w:styleId="WW8Num1z2">
    <w:name w:val="WW8Num1z2"/>
    <w:qFormat/>
    <w:rPr>
      <w:rFonts w:ascii="Wingdings" w:hAnsi="Wingdings" w:cs="Wingdings"/>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DefaultParagraphFont">
    <w:name w:val="Default Paragraph Font"/>
    <w:qFormat/>
    <w:rPr/>
  </w:style>
  <w:style w:type="character" w:styleId="BalloonTextChar">
    <w:name w:val="Balloon Text Char"/>
    <w:qFormat/>
    <w:rPr>
      <w:rFonts w:ascii="Lucida Grande;Arial" w:hAnsi="Lucida Grande;Arial" w:cs="Lucida Grande;Arial"/>
      <w:sz w:val="18"/>
      <w:szCs w:val="18"/>
    </w:rPr>
  </w:style>
  <w:style w:type="character" w:styleId="Heading2Char">
    <w:name w:val="Heading 2 Char"/>
    <w:qFormat/>
    <w:rPr>
      <w:rFonts w:ascii="Calibri" w:hAnsi="Calibri" w:eastAsia="MS Gothic;ＭＳ ゴシック" w:cs="Times New Roman"/>
      <w:b/>
      <w:bCs/>
      <w:color w:val="4F81BD"/>
      <w:sz w:val="26"/>
      <w:szCs w:val="26"/>
    </w:rPr>
  </w:style>
  <w:style w:type="character" w:styleId="Heading3Char">
    <w:name w:val="Heading 3 Char"/>
    <w:qFormat/>
    <w:rPr>
      <w:rFonts w:ascii="Calibri" w:hAnsi="Calibri" w:eastAsia="MS Gothic;ＭＳ ゴシック" w:cs="Times New Roman"/>
      <w:b/>
      <w:bCs/>
      <w:color w:val="4F81BD"/>
    </w:rPr>
  </w:style>
  <w:style w:type="character" w:styleId="Heading4Char">
    <w:name w:val="Heading 4 Char"/>
    <w:qFormat/>
    <w:rPr>
      <w:rFonts w:ascii="Calibri" w:hAnsi="Calibri" w:eastAsia="MS Gothic;ＭＳ ゴシック" w:cs="Times New Roman"/>
      <w:b/>
      <w:bCs/>
      <w:i/>
      <w:iCs/>
      <w:color w:val="4F81BD"/>
    </w:rPr>
  </w:style>
  <w:style w:type="character" w:styleId="Heading5Char">
    <w:name w:val="Heading 5 Char"/>
    <w:qFormat/>
    <w:rPr>
      <w:rFonts w:ascii="Calibri" w:hAnsi="Calibri" w:eastAsia="MS Gothic;ＭＳ ゴシック" w:cs="Times New Roman"/>
      <w:color w:val="243F60"/>
    </w:rPr>
  </w:style>
  <w:style w:type="character" w:styleId="Heading6Char">
    <w:name w:val="Heading 6 Char"/>
    <w:qFormat/>
    <w:rPr>
      <w:rFonts w:ascii="Calibri" w:hAnsi="Calibri" w:eastAsia="MS Gothic;ＭＳ ゴシック" w:cs="Times New Roman"/>
      <w:i/>
      <w:iCs/>
      <w:color w:val="243F60"/>
    </w:rPr>
  </w:style>
  <w:style w:type="character" w:styleId="Heading7Char">
    <w:name w:val="Heading 7 Char"/>
    <w:qFormat/>
    <w:rPr>
      <w:rFonts w:ascii="Calibri" w:hAnsi="Calibri" w:eastAsia="MS Gothic;ＭＳ ゴシック" w:cs="Times New Roman"/>
      <w:i/>
      <w:iCs/>
      <w:color w:val="404040"/>
    </w:rPr>
  </w:style>
  <w:style w:type="character" w:styleId="Heading8Char">
    <w:name w:val="Heading 8 Char"/>
    <w:qFormat/>
    <w:rPr>
      <w:rFonts w:ascii="Calibri" w:hAnsi="Calibri" w:eastAsia="MS Gothic;ＭＳ ゴシック" w:cs="Times New Roman"/>
      <w:color w:val="404040"/>
      <w:sz w:val="20"/>
      <w:szCs w:val="20"/>
    </w:rPr>
  </w:style>
  <w:style w:type="character" w:styleId="Heading9Char">
    <w:name w:val="Heading 9 Char"/>
    <w:qFormat/>
    <w:rPr>
      <w:rFonts w:ascii="Calibri" w:hAnsi="Calibri" w:eastAsia="MS Gothic;ＭＳ ゴシック" w:cs="Times New Roman"/>
      <w:i/>
      <w:iCs/>
      <w:color w:val="404040"/>
      <w:sz w:val="20"/>
      <w:szCs w:val="20"/>
    </w:rPr>
  </w:style>
  <w:style w:type="character" w:styleId="InternetLink">
    <w:name w:val="Internet Link"/>
    <w:rPr>
      <w:color w:val="0000FF"/>
      <w:u w:val="single"/>
    </w:rPr>
  </w:style>
  <w:style w:type="character" w:styleId="VisitedInternetLink">
    <w:name w:val="Visited Internet Link"/>
    <w:rPr>
      <w:color w:val="800080"/>
      <w:u w:val="single"/>
    </w:rPr>
  </w:style>
  <w:style w:type="character" w:styleId="CommentReference">
    <w:name w:val="Comment Reference"/>
    <w:qFormat/>
    <w:rPr>
      <w:sz w:val="16"/>
      <w:szCs w:val="16"/>
    </w:rPr>
  </w:style>
  <w:style w:type="character" w:styleId="CommentTextChar">
    <w:name w:val="Comment Text Char"/>
    <w:basedOn w:val="DefaultParagraphFont"/>
    <w:qFormat/>
    <w:rPr/>
  </w:style>
  <w:style w:type="character" w:styleId="CommentSubjectChar">
    <w:name w:val="Comment Subject Char"/>
    <w:qFormat/>
    <w:rPr>
      <w:b/>
      <w:bCs/>
    </w:rPr>
  </w:style>
  <w:style w:type="paragraph" w:styleId="Heading">
    <w:name w:val="Heading"/>
    <w:basedOn w:val="Normal"/>
    <w:next w:val="TextBody"/>
    <w:qFormat/>
    <w:pPr>
      <w:keepNext/>
      <w:spacing w:before="240" w:after="120"/>
    </w:pPr>
    <w:rPr>
      <w:rFonts w:ascii="Liberation Sans;Arial" w:hAnsi="Liberation Sans;Arial"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qFormat/>
    <w:pPr/>
    <w:rPr>
      <w:rFonts w:ascii="Lucida Grande;Arial" w:hAnsi="Lucida Grande;Arial" w:cs="Lucida Grande;Arial"/>
      <w:sz w:val="18"/>
      <w:szCs w:val="18"/>
    </w:rPr>
  </w:style>
  <w:style w:type="paragraph" w:styleId="Style11">
    <w:name w:val="Style1"/>
    <w:basedOn w:val="Normal"/>
    <w:next w:val="Normal"/>
    <w:qFormat/>
    <w:pPr>
      <w:widowControl w:val="false"/>
      <w:autoSpaceDE w:val="false"/>
      <w:spacing w:before="0" w:after="260"/>
    </w:pPr>
    <w:rPr>
      <w:szCs w:val="26"/>
    </w:rPr>
  </w:style>
  <w:style w:type="paragraph" w:styleId="Centre">
    <w:name w:val="centre"/>
    <w:basedOn w:val="Normal"/>
    <w:next w:val="Style11"/>
    <w:qFormat/>
    <w:pPr>
      <w:jc w:val="center"/>
    </w:pPr>
    <w:rPr/>
  </w:style>
  <w:style w:type="paragraph" w:styleId="Glossary">
    <w:name w:val="glossary"/>
    <w:basedOn w:val="Normal"/>
    <w:next w:val="Style11"/>
    <w:qFormat/>
    <w:pPr>
      <w:ind w:left="720" w:right="0" w:hanging="720"/>
    </w:pPr>
    <w:rPr/>
  </w:style>
  <w:style w:type="paragraph" w:styleId="Firstparagraph">
    <w:name w:val="first paragraph"/>
    <w:basedOn w:val="Normal"/>
    <w:qFormat/>
    <w:pPr>
      <w:ind w:left="0" w:right="0" w:firstLine="14"/>
    </w:pPr>
    <w:rPr/>
  </w:style>
  <w:style w:type="paragraph" w:styleId="Style21">
    <w:name w:val="Style2"/>
    <w:basedOn w:val="Normal"/>
    <w:qFormat/>
    <w:pPr/>
    <w:rPr/>
  </w:style>
  <w:style w:type="paragraph" w:styleId="Style31">
    <w:name w:val="Style3"/>
    <w:basedOn w:val="Normal"/>
    <w:qFormat/>
    <w:pPr/>
    <w:rPr>
      <w:i/>
    </w:rPr>
  </w:style>
  <w:style w:type="paragraph" w:styleId="Italics">
    <w:name w:val="italics"/>
    <w:basedOn w:val="Normal"/>
    <w:qFormat/>
    <w:pPr/>
    <w:rPr>
      <w:i/>
    </w:rPr>
  </w:style>
  <w:style w:type="paragraph" w:styleId="Chapternewpage">
    <w:name w:val="Chapter-new page"/>
    <w:basedOn w:val="Firstparagraph"/>
    <w:qFormat/>
    <w:pPr>
      <w:pageBreakBefore/>
      <w:ind w:left="0" w:right="0" w:hanging="0"/>
      <w:jc w:val="center"/>
    </w:pPr>
    <w:rPr/>
  </w:style>
  <w:style w:type="paragraph" w:styleId="CommentText">
    <w:name w:val="Comment Text"/>
    <w:basedOn w:val="Normal"/>
    <w:qFormat/>
    <w:pPr/>
    <w:rPr>
      <w:sz w:val="20"/>
      <w:szCs w:val="20"/>
    </w:rPr>
  </w:style>
  <w:style w:type="paragraph" w:styleId="CommentSubject">
    <w:name w:val="Comment Subject"/>
    <w:basedOn w:val="CommentText"/>
    <w:next w:val="CommentText"/>
    <w:qFormat/>
    <w:pPr/>
    <w:rPr>
      <w:b/>
      <w:bCs/>
    </w:rPr>
  </w:style>
  <w:style w:type="paragraph" w:styleId="Revision">
    <w:name w:val="Revision"/>
    <w:qFormat/>
    <w:pPr>
      <w:widowControl/>
      <w:suppressAutoHyphens w:val="true"/>
    </w:pPr>
    <w:rPr>
      <w:rFonts w:ascii="Times New Roman" w:hAnsi="Times New Roman" w:eastAsia="MS Mincho;ＭＳ 明朝" w:cs="Helvetica;Arial"/>
      <w:color w:val="auto"/>
      <w:sz w:val="24"/>
      <w:szCs w:val="24"/>
      <w:lang w:val="en-US" w:eastAsia="zh-CN" w:bidi="ar-SA"/>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omments" Target="comment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1655</TotalTime>
  <Application>LibreOffice/5.1.6.2$Windows_x86 LibreOffice_project/07ac168c60a517dba0f0d7bc7540f5afa45f0909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2014-05-16T12:09:00Z</dcterms:created>
  <dc:creator>Grace St.Clement</dc:creator>
  <dc:description/>
  <dc:language>en-US</dc:language>
  <cp:lastModifiedBy>D. Emery Bunn</cp:lastModifiedBy>
  <dcterms:modified xsi:type="dcterms:W3CDTF">2016-11-19T13:18:25Z</dcterms:modified>
  <cp:revision>22</cp:revision>
  <dc:subject/>
  <dc:title/>
</cp:coreProperties>
</file>