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C4B97" w14:textId="77777777" w:rsidR="002774FD" w:rsidRDefault="00B86A8D" w:rsidP="00662555">
      <w:pPr>
        <w:rPr>
          <w:rFonts w:ascii="Times New Roman" w:hAnsi="Times New Roman" w:cs="Times New Roman"/>
          <w:sz w:val="24"/>
          <w:szCs w:val="24"/>
        </w:rPr>
      </w:pPr>
      <w:r>
        <w:rPr>
          <w:rFonts w:ascii="Times New Roman" w:hAnsi="Times New Roman" w:cs="Times New Roman"/>
          <w:sz w:val="24"/>
          <w:szCs w:val="24"/>
        </w:rPr>
        <w:t>Grammar Tendencies:</w:t>
      </w:r>
    </w:p>
    <w:p w14:paraId="641C4B98" w14:textId="77777777" w:rsidR="002774FD" w:rsidRDefault="00B86A8D" w:rsidP="0066255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Long paragraphs. Oftentimes the topic changes entirely, justifying a new paragraph, but the sentences keep on in a big wall of text.</w:t>
      </w:r>
    </w:p>
    <w:p w14:paraId="641C4B99" w14:textId="77777777" w:rsidR="002774FD" w:rsidRDefault="00B86A8D" w:rsidP="0066255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“Those”, “These” where “The” works perfectly fine. </w:t>
      </w:r>
    </w:p>
    <w:p w14:paraId="641C4B9A" w14:textId="77777777" w:rsidR="002774FD" w:rsidRDefault="00B86A8D" w:rsidP="00662555">
      <w:pPr>
        <w:pStyle w:val="ListParagraph"/>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Early on in the</w:t>
      </w:r>
      <w:proofErr w:type="gramEnd"/>
      <w:r>
        <w:rPr>
          <w:rFonts w:ascii="Times New Roman" w:hAnsi="Times New Roman" w:cs="Times New Roman"/>
          <w:sz w:val="24"/>
          <w:szCs w:val="24"/>
        </w:rPr>
        <w:t xml:space="preserve"> story there was a tendency to have sentences be “overwrought.” By that I mean, they had lots of awkward connector words like “which”, “that”, “who”, in cases where a comma or some clever rephrasing would’ve done just fine. I ceased to see this tendency past the first couple of original chapters (</w:t>
      </w:r>
      <w:r>
        <w:rPr>
          <w:rFonts w:ascii="Times New Roman" w:hAnsi="Times New Roman" w:cs="Times New Roman"/>
          <w:sz w:val="24"/>
          <w:szCs w:val="24"/>
        </w:rPr>
        <w:t xml:space="preserve">chapter 3 did not have this problem). </w:t>
      </w:r>
    </w:p>
    <w:p w14:paraId="641C4B9B" w14:textId="77777777" w:rsidR="002774FD" w:rsidRDefault="00B86A8D" w:rsidP="0066255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Very often someone’s action is put with someone else’s words. I’ve said “next paragraph” or “previous paragraph” on each location this happens when the next </w:t>
      </w:r>
      <w:r>
        <w:rPr>
          <w:rFonts w:ascii="Times New Roman" w:hAnsi="Times New Roman" w:cs="Times New Roman"/>
          <w:sz w:val="24"/>
          <w:szCs w:val="24"/>
        </w:rPr>
        <w:t>(or previous) paragraph has that someone’s speech. Having someone’s actions with their speech can negate the need for speech tags completely.</w:t>
      </w:r>
    </w:p>
    <w:p w14:paraId="641C4B9C" w14:textId="77777777" w:rsidR="002774FD" w:rsidRDefault="00B86A8D" w:rsidP="0066255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 love “in response”, “then”, and other statements that, while functionally correct, are completely unnecessary. In addition, it “fills in” explicitly something that implication states very well. Take advantage of the fact that later in the text = later in time.</w:t>
      </w:r>
    </w:p>
    <w:p w14:paraId="641C4B9D" w14:textId="77777777" w:rsidR="002774FD" w:rsidRDefault="002774FD">
      <w:pPr>
        <w:rPr>
          <w:rFonts w:ascii="Times New Roman" w:hAnsi="Times New Roman" w:cs="Times New Roman"/>
          <w:i/>
          <w:sz w:val="24"/>
          <w:szCs w:val="24"/>
        </w:rPr>
      </w:pPr>
    </w:p>
    <w:p w14:paraId="641C4B9E" w14:textId="77777777" w:rsidR="002774FD" w:rsidRDefault="002774FD">
      <w:pPr>
        <w:jc w:val="center"/>
        <w:rPr>
          <w:rFonts w:ascii="Times New Roman" w:hAnsi="Times New Roman" w:cs="Times New Roman"/>
          <w:i/>
          <w:sz w:val="24"/>
          <w:szCs w:val="24"/>
        </w:rPr>
      </w:pPr>
    </w:p>
    <w:p w14:paraId="641C4B9F" w14:textId="77777777" w:rsidR="002774FD" w:rsidRDefault="00B86A8D">
      <w:pPr>
        <w:spacing w:after="200" w:line="276" w:lineRule="auto"/>
        <w:jc w:val="center"/>
        <w:rPr>
          <w:rFonts w:ascii="Times New Roman" w:hAnsi="Times New Roman" w:cs="Times New Roman"/>
          <w:i/>
          <w:sz w:val="24"/>
          <w:szCs w:val="24"/>
        </w:rPr>
      </w:pPr>
      <w:r>
        <w:rPr>
          <w:rFonts w:ascii="Times New Roman" w:hAnsi="Times New Roman" w:cs="Times New Roman"/>
          <w:i/>
          <w:sz w:val="24"/>
          <w:szCs w:val="24"/>
        </w:rPr>
        <w:t>Prologue</w:t>
      </w:r>
    </w:p>
    <w:p w14:paraId="641C4BA0" w14:textId="77777777" w:rsidR="002774FD" w:rsidRDefault="002774FD">
      <w:pPr>
        <w:spacing w:after="200" w:line="360" w:lineRule="auto"/>
        <w:rPr>
          <w:rFonts w:ascii="Times New Roman" w:hAnsi="Times New Roman" w:cs="Times New Roman"/>
          <w:i/>
          <w:sz w:val="24"/>
          <w:szCs w:val="24"/>
        </w:rPr>
      </w:pPr>
    </w:p>
    <w:p w14:paraId="641C4BA1" w14:textId="77777777" w:rsidR="002774FD" w:rsidRDefault="00B86A8D">
      <w:pPr>
        <w:spacing w:after="200" w:line="360" w:lineRule="auto"/>
        <w:rPr>
          <w:ins w:id="0" w:author="DEmeryBunn" w:date="2014-07-10T18:36:00Z"/>
          <w:rFonts w:ascii="Times New Roman" w:hAnsi="Times New Roman" w:cs="Times New Roman"/>
          <w:i/>
          <w:sz w:val="24"/>
          <w:szCs w:val="24"/>
        </w:rPr>
      </w:pPr>
      <w:r>
        <w:rPr>
          <w:rFonts w:ascii="Times New Roman" w:hAnsi="Times New Roman" w:cs="Times New Roman"/>
          <w:i/>
          <w:sz w:val="24"/>
          <w:szCs w:val="24"/>
        </w:rPr>
        <w:tab/>
        <w:t xml:space="preserve">A long time ago, the humans and </w:t>
      </w:r>
      <w:del w:id="1" w:author="DEmeryBunn" w:date="2014-07-10T18:25:00Z">
        <w:r>
          <w:rPr>
            <w:rFonts w:ascii="Times New Roman" w:hAnsi="Times New Roman" w:cs="Times New Roman"/>
            <w:i/>
            <w:sz w:val="24"/>
            <w:szCs w:val="24"/>
          </w:rPr>
          <w:delText xml:space="preserve">the </w:delText>
        </w:r>
      </w:del>
      <w:r>
        <w:rPr>
          <w:rFonts w:ascii="Times New Roman" w:hAnsi="Times New Roman" w:cs="Times New Roman"/>
          <w:i/>
          <w:sz w:val="24"/>
          <w:szCs w:val="24"/>
        </w:rPr>
        <w:t>Starlings</w:t>
      </w:r>
      <w:ins w:id="2" w:author="DEmeryBunn" w:date="2014-07-10T18:26:00Z">
        <w:r>
          <w:rPr>
            <w:rFonts w:ascii="Times New Roman" w:hAnsi="Times New Roman" w:cs="Times New Roman"/>
            <w:i/>
            <w:sz w:val="24"/>
            <w:szCs w:val="24"/>
          </w:rPr>
          <w:t>’</w:t>
        </w:r>
      </w:ins>
      <w:r>
        <w:rPr>
          <w:rFonts w:ascii="Times New Roman" w:hAnsi="Times New Roman" w:cs="Times New Roman"/>
          <w:i/>
          <w:sz w:val="24"/>
          <w:szCs w:val="24"/>
        </w:rPr>
        <w:t xml:space="preserve"> </w:t>
      </w:r>
      <w:del w:id="3" w:author="DEmeryBunn" w:date="2014-07-10T18:26:00Z">
        <w:r>
          <w:rPr>
            <w:rFonts w:ascii="Times New Roman" w:hAnsi="Times New Roman" w:cs="Times New Roman"/>
            <w:i/>
            <w:sz w:val="24"/>
            <w:szCs w:val="24"/>
          </w:rPr>
          <w:delText xml:space="preserve">were races whose </w:delText>
        </w:r>
      </w:del>
      <w:commentRangeStart w:id="4"/>
      <w:commentRangeEnd w:id="4"/>
      <w:r>
        <w:rPr>
          <w:rFonts w:ascii="Times New Roman" w:hAnsi="Times New Roman" w:cs="Times New Roman"/>
          <w:i/>
          <w:sz w:val="24"/>
          <w:szCs w:val="24"/>
        </w:rPr>
        <w:commentReference w:id="4"/>
      </w:r>
      <w:r>
        <w:rPr>
          <w:rFonts w:ascii="Times New Roman" w:hAnsi="Times New Roman" w:cs="Times New Roman"/>
          <w:i/>
          <w:sz w:val="24"/>
          <w:szCs w:val="24"/>
        </w:rPr>
        <w:t xml:space="preserve">fates were intertwined. The humans gratefully allowed the Starlings free access to their </w:t>
      </w:r>
      <w:proofErr w:type="gramStart"/>
      <w:r>
        <w:rPr>
          <w:rFonts w:ascii="Times New Roman" w:hAnsi="Times New Roman" w:cs="Times New Roman"/>
          <w:i/>
          <w:sz w:val="24"/>
          <w:szCs w:val="24"/>
        </w:rPr>
        <w:t>land, and</w:t>
      </w:r>
      <w:proofErr w:type="gramEnd"/>
      <w:r>
        <w:rPr>
          <w:rFonts w:ascii="Times New Roman" w:hAnsi="Times New Roman" w:cs="Times New Roman"/>
          <w:i/>
          <w:sz w:val="24"/>
          <w:szCs w:val="24"/>
        </w:rPr>
        <w:t xml:space="preserve"> awarded them great honor and respect. In exchange, the Starlings swore to protect </w:t>
      </w:r>
      <w:proofErr w:type="gramStart"/>
      <w:r>
        <w:rPr>
          <w:rFonts w:ascii="Times New Roman" w:hAnsi="Times New Roman" w:cs="Times New Roman"/>
          <w:i/>
          <w:sz w:val="24"/>
          <w:szCs w:val="24"/>
        </w:rPr>
        <w:t>the humans</w:t>
      </w:r>
      <w:proofErr w:type="gramEnd"/>
      <w:r>
        <w:rPr>
          <w:rFonts w:ascii="Times New Roman" w:hAnsi="Times New Roman" w:cs="Times New Roman"/>
          <w:i/>
          <w:sz w:val="24"/>
          <w:szCs w:val="24"/>
        </w:rPr>
        <w:t xml:space="preserve"> from those who </w:t>
      </w:r>
      <w:proofErr w:type="gramStart"/>
      <w:r>
        <w:rPr>
          <w:rFonts w:ascii="Times New Roman" w:hAnsi="Times New Roman" w:cs="Times New Roman"/>
          <w:i/>
          <w:sz w:val="24"/>
          <w:szCs w:val="24"/>
        </w:rPr>
        <w:t>would wish</w:t>
      </w:r>
      <w:proofErr w:type="gramEnd"/>
      <w:r>
        <w:rPr>
          <w:rFonts w:ascii="Times New Roman" w:hAnsi="Times New Roman" w:cs="Times New Roman"/>
          <w:i/>
          <w:sz w:val="24"/>
          <w:szCs w:val="24"/>
        </w:rPr>
        <w:t xml:space="preserve"> them harm. </w:t>
      </w:r>
      <w:commentRangeStart w:id="5"/>
      <w:r>
        <w:rPr>
          <w:rFonts w:ascii="Times New Roman" w:hAnsi="Times New Roman" w:cs="Times New Roman"/>
          <w:i/>
          <w:sz w:val="24"/>
          <w:szCs w:val="24"/>
        </w:rPr>
        <w:t xml:space="preserve">But </w:t>
      </w:r>
      <w:del w:id="6" w:author="DEmeryBunn" w:date="2014-07-10T18:36:00Z">
        <w:r>
          <w:rPr>
            <w:rFonts w:ascii="Times New Roman" w:hAnsi="Times New Roman" w:cs="Times New Roman"/>
            <w:i/>
            <w:sz w:val="24"/>
            <w:szCs w:val="24"/>
          </w:rPr>
          <w:delText>for reasons long forgotten</w:delText>
        </w:r>
      </w:del>
      <w:ins w:id="7" w:author="DEmeryBunn" w:date="2014-07-10T18:36:00Z">
        <w:r>
          <w:rPr>
            <w:rFonts w:ascii="Times New Roman" w:hAnsi="Times New Roman" w:cs="Times New Roman"/>
            <w:i/>
            <w:sz w:val="24"/>
            <w:szCs w:val="24"/>
          </w:rPr>
          <w:t>long ago</w:t>
        </w:r>
      </w:ins>
      <w:r>
        <w:rPr>
          <w:rFonts w:ascii="Times New Roman" w:hAnsi="Times New Roman" w:cs="Times New Roman"/>
          <w:i/>
          <w:sz w:val="24"/>
          <w:szCs w:val="24"/>
        </w:rPr>
        <w:t>, th</w:t>
      </w:r>
      <w:ins w:id="8" w:author="DEmeryBunn" w:date="2014-07-10T18:36:00Z">
        <w:r>
          <w:rPr>
            <w:rFonts w:ascii="Times New Roman" w:hAnsi="Times New Roman" w:cs="Times New Roman"/>
            <w:i/>
            <w:sz w:val="24"/>
            <w:szCs w:val="24"/>
          </w:rPr>
          <w:t>e</w:t>
        </w:r>
      </w:ins>
      <w:del w:id="9" w:author="DEmeryBunn" w:date="2014-07-10T18:36:00Z">
        <w:r>
          <w:rPr>
            <w:rFonts w:ascii="Times New Roman" w:hAnsi="Times New Roman" w:cs="Times New Roman"/>
            <w:i/>
            <w:sz w:val="24"/>
            <w:szCs w:val="24"/>
          </w:rPr>
          <w:delText>is strange</w:delText>
        </w:r>
      </w:del>
      <w:del w:id="10" w:author="D. Emery Bunn" w:date="2014-07-28T20:10:00Z">
        <w:r>
          <w:rPr>
            <w:rFonts w:ascii="Times New Roman" w:hAnsi="Times New Roman" w:cs="Times New Roman"/>
            <w:i/>
            <w:sz w:val="24"/>
            <w:szCs w:val="24"/>
          </w:rPr>
          <w:delText xml:space="preserve">  </w:delText>
        </w:r>
      </w:del>
      <w:ins w:id="11" w:author="D. Emery Bunn" w:date="2014-07-28T20:10:00Z">
        <w:r>
          <w:rPr>
            <w:rFonts w:ascii="Times New Roman" w:hAnsi="Times New Roman" w:cs="Times New Roman"/>
            <w:i/>
            <w:sz w:val="24"/>
            <w:szCs w:val="24"/>
          </w:rPr>
          <w:t xml:space="preserve"> </w:t>
        </w:r>
      </w:ins>
      <w:r>
        <w:rPr>
          <w:rFonts w:ascii="Times New Roman" w:hAnsi="Times New Roman" w:cs="Times New Roman"/>
          <w:i/>
          <w:sz w:val="24"/>
          <w:szCs w:val="24"/>
        </w:rPr>
        <w:t xml:space="preserve">Alliance </w:t>
      </w:r>
      <w:del w:id="12" w:author="DEmeryBunn" w:date="2014-07-10T18:36:00Z">
        <w:r>
          <w:rPr>
            <w:rFonts w:ascii="Times New Roman" w:hAnsi="Times New Roman" w:cs="Times New Roman"/>
            <w:i/>
            <w:sz w:val="24"/>
            <w:szCs w:val="24"/>
          </w:rPr>
          <w:delText xml:space="preserve">was </w:delText>
        </w:r>
      </w:del>
      <w:r>
        <w:rPr>
          <w:rFonts w:ascii="Times New Roman" w:hAnsi="Times New Roman" w:cs="Times New Roman"/>
          <w:i/>
          <w:sz w:val="24"/>
          <w:szCs w:val="24"/>
        </w:rPr>
        <w:t>shattered.</w:t>
      </w:r>
      <w:commentRangeEnd w:id="5"/>
      <w:r>
        <w:commentReference w:id="5"/>
      </w:r>
    </w:p>
    <w:p w14:paraId="641C4BA2" w14:textId="77777777" w:rsidR="002774FD" w:rsidRDefault="00B86A8D">
      <w:pPr>
        <w:spacing w:after="200" w:line="360" w:lineRule="auto"/>
        <w:rPr>
          <w:ins w:id="13" w:author="DEmeryBunn" w:date="2014-07-10T18:38:00Z"/>
          <w:rFonts w:ascii="Times New Roman" w:hAnsi="Times New Roman" w:cs="Times New Roman"/>
          <w:i/>
          <w:sz w:val="24"/>
          <w:szCs w:val="24"/>
        </w:rPr>
      </w:pPr>
      <w:del w:id="14" w:author="DEmeryBunn" w:date="2014-07-10T18:36:00Z">
        <w:r>
          <w:rPr>
            <w:rFonts w:ascii="Times New Roman" w:hAnsi="Times New Roman" w:cs="Times New Roman"/>
            <w:i/>
            <w:sz w:val="24"/>
            <w:szCs w:val="24"/>
          </w:rPr>
          <w:delText xml:space="preserve"> </w:delText>
        </w:r>
      </w:del>
      <w:r>
        <w:rPr>
          <w:rFonts w:ascii="Times New Roman" w:hAnsi="Times New Roman" w:cs="Times New Roman"/>
          <w:i/>
          <w:sz w:val="24"/>
          <w:szCs w:val="24"/>
        </w:rPr>
        <w:t xml:space="preserve">The Starling people withdrew from </w:t>
      </w:r>
      <w:del w:id="15" w:author="DEmeryBunn" w:date="2014-07-10T18:37:00Z">
        <w:r>
          <w:rPr>
            <w:rFonts w:ascii="Times New Roman" w:hAnsi="Times New Roman" w:cs="Times New Roman"/>
            <w:i/>
            <w:sz w:val="24"/>
            <w:szCs w:val="24"/>
          </w:rPr>
          <w:delText xml:space="preserve">the </w:delText>
        </w:r>
      </w:del>
      <w:r>
        <w:rPr>
          <w:rFonts w:ascii="Times New Roman" w:hAnsi="Times New Roman" w:cs="Times New Roman"/>
          <w:i/>
          <w:sz w:val="24"/>
          <w:szCs w:val="24"/>
        </w:rPr>
        <w:t>Earth, forsaking the feel of the wind on their face and the warmth the sun brought,</w:t>
      </w:r>
      <w:del w:id="16" w:author="D. Emery Bunn" w:date="2014-07-28T20:10:00Z">
        <w:r>
          <w:rPr>
            <w:rFonts w:ascii="Times New Roman" w:hAnsi="Times New Roman" w:cs="Times New Roman"/>
            <w:i/>
            <w:sz w:val="24"/>
            <w:szCs w:val="24"/>
          </w:rPr>
          <w:delText xml:space="preserve">  </w:delText>
        </w:r>
      </w:del>
      <w:ins w:id="17" w:author="D. Emery Bunn" w:date="2014-07-28T20:10:00Z">
        <w:r>
          <w:rPr>
            <w:rFonts w:ascii="Times New Roman" w:hAnsi="Times New Roman" w:cs="Times New Roman"/>
            <w:i/>
            <w:sz w:val="24"/>
            <w:szCs w:val="24"/>
          </w:rPr>
          <w:t xml:space="preserve"> </w:t>
        </w:r>
      </w:ins>
      <w:del w:id="18" w:author="DEmeryBunn" w:date="2014-07-10T18:37:00Z">
        <w:r>
          <w:rPr>
            <w:rFonts w:ascii="Times New Roman" w:hAnsi="Times New Roman" w:cs="Times New Roman"/>
            <w:i/>
            <w:sz w:val="24"/>
            <w:szCs w:val="24"/>
          </w:rPr>
          <w:delText xml:space="preserve">and retreated </w:delText>
        </w:r>
      </w:del>
      <w:ins w:id="19" w:author="DEmeryBunn" w:date="2014-07-10T18:37:00Z">
        <w:r>
          <w:rPr>
            <w:rFonts w:ascii="Times New Roman" w:hAnsi="Times New Roman" w:cs="Times New Roman"/>
            <w:i/>
            <w:sz w:val="24"/>
            <w:szCs w:val="24"/>
          </w:rPr>
          <w:t xml:space="preserve">retreating </w:t>
        </w:r>
      </w:ins>
      <w:r>
        <w:rPr>
          <w:rFonts w:ascii="Times New Roman" w:hAnsi="Times New Roman" w:cs="Times New Roman"/>
          <w:i/>
          <w:sz w:val="24"/>
          <w:szCs w:val="24"/>
        </w:rPr>
        <w:t xml:space="preserve">to their own </w:t>
      </w:r>
      <w:del w:id="20" w:author="DEmeryBunn" w:date="2014-07-10T18:37:00Z">
        <w:r>
          <w:rPr>
            <w:rFonts w:ascii="Times New Roman" w:hAnsi="Times New Roman" w:cs="Times New Roman"/>
            <w:i/>
            <w:sz w:val="24"/>
            <w:szCs w:val="24"/>
          </w:rPr>
          <w:delText xml:space="preserve">dimly lit </w:delText>
        </w:r>
      </w:del>
      <w:commentRangeStart w:id="21"/>
      <w:commentRangeEnd w:id="21"/>
      <w:r>
        <w:rPr>
          <w:rFonts w:ascii="Times New Roman" w:hAnsi="Times New Roman" w:cs="Times New Roman"/>
          <w:i/>
          <w:sz w:val="24"/>
          <w:szCs w:val="24"/>
        </w:rPr>
        <w:commentReference w:id="21"/>
      </w:r>
      <w:r>
        <w:rPr>
          <w:rFonts w:ascii="Times New Roman" w:hAnsi="Times New Roman" w:cs="Times New Roman"/>
          <w:i/>
          <w:sz w:val="24"/>
          <w:szCs w:val="24"/>
        </w:rPr>
        <w:t xml:space="preserve">realm high above. </w:t>
      </w:r>
      <w:commentRangeStart w:id="22"/>
      <w:r>
        <w:rPr>
          <w:rFonts w:ascii="Times New Roman" w:hAnsi="Times New Roman" w:cs="Times New Roman"/>
          <w:i/>
          <w:sz w:val="24"/>
          <w:szCs w:val="24"/>
        </w:rPr>
        <w:t>The humans were angry, and rightly so, but neither side would admit their faults.</w:t>
      </w:r>
      <w:commentRangeEnd w:id="22"/>
      <w:r>
        <w:commentReference w:id="22"/>
      </w:r>
      <w:r>
        <w:rPr>
          <w:rFonts w:ascii="Times New Roman" w:hAnsi="Times New Roman" w:cs="Times New Roman"/>
          <w:i/>
          <w:sz w:val="24"/>
          <w:szCs w:val="24"/>
        </w:rPr>
        <w:t xml:space="preserve"> </w:t>
      </w:r>
      <w:del w:id="23" w:author="DEmeryBunn" w:date="2014-07-10T18:38:00Z">
        <w:r>
          <w:rPr>
            <w:rFonts w:ascii="Times New Roman" w:hAnsi="Times New Roman" w:cs="Times New Roman"/>
            <w:i/>
            <w:sz w:val="24"/>
            <w:szCs w:val="24"/>
          </w:rPr>
          <w:delText xml:space="preserve">And so, the Alliance remained shattered. </w:delText>
        </w:r>
      </w:del>
    </w:p>
    <w:p w14:paraId="641C4BA3" w14:textId="77777777" w:rsidR="002774FD" w:rsidRDefault="00B86A8D">
      <w:pPr>
        <w:spacing w:after="200" w:line="360" w:lineRule="auto"/>
        <w:rPr>
          <w:rFonts w:ascii="Times New Roman" w:hAnsi="Times New Roman" w:cs="Times New Roman"/>
          <w:i/>
          <w:sz w:val="24"/>
          <w:szCs w:val="24"/>
        </w:rPr>
      </w:pPr>
      <w:r>
        <w:rPr>
          <w:rFonts w:ascii="Times New Roman" w:hAnsi="Times New Roman" w:cs="Times New Roman"/>
          <w:i/>
          <w:sz w:val="24"/>
          <w:szCs w:val="24"/>
        </w:rPr>
        <w:t>Out of respect for the friendship they once shared, the Starlings continued to watch over the humans, protecting them</w:t>
      </w:r>
      <w:ins w:id="24" w:author="DEmeryBunn" w:date="2014-07-10T18:38:00Z">
        <w:r>
          <w:rPr>
            <w:rFonts w:ascii="Times New Roman" w:hAnsi="Times New Roman" w:cs="Times New Roman"/>
            <w:i/>
            <w:sz w:val="24"/>
            <w:szCs w:val="24"/>
          </w:rPr>
          <w:t xml:space="preserve"> from afar</w:t>
        </w:r>
      </w:ins>
      <w:r>
        <w:rPr>
          <w:rFonts w:ascii="Times New Roman" w:hAnsi="Times New Roman" w:cs="Times New Roman"/>
          <w:i/>
          <w:sz w:val="24"/>
          <w:szCs w:val="24"/>
        </w:rPr>
        <w:t xml:space="preserve">. </w:t>
      </w:r>
      <w:del w:id="25" w:author="DEmeryBunn" w:date="2014-07-10T18:38:00Z">
        <w:r>
          <w:rPr>
            <w:rFonts w:ascii="Times New Roman" w:hAnsi="Times New Roman" w:cs="Times New Roman"/>
            <w:i/>
            <w:sz w:val="24"/>
            <w:szCs w:val="24"/>
          </w:rPr>
          <w:delText xml:space="preserve">But they never once returned to the human’s realm. </w:delText>
        </w:r>
      </w:del>
      <w:r>
        <w:rPr>
          <w:rFonts w:ascii="Times New Roman" w:hAnsi="Times New Roman" w:cs="Times New Roman"/>
          <w:i/>
          <w:sz w:val="24"/>
          <w:szCs w:val="24"/>
        </w:rPr>
        <w:t xml:space="preserve">Time passed, anger faded, and the race of the Starlings became a legend told to reassure frightened children when sleep had </w:t>
      </w:r>
      <w:del w:id="26" w:author="DEmeryBunn" w:date="2014-07-10T18:38:00Z">
        <w:r>
          <w:rPr>
            <w:rFonts w:ascii="Times New Roman" w:hAnsi="Times New Roman" w:cs="Times New Roman"/>
            <w:i/>
            <w:sz w:val="24"/>
            <w:szCs w:val="24"/>
          </w:rPr>
          <w:delText>forsaken</w:delText>
        </w:r>
      </w:del>
      <w:commentRangeStart w:id="27"/>
      <w:ins w:id="28" w:author="DEmeryBunn" w:date="2014-07-10T18:38:00Z">
        <w:r>
          <w:rPr>
            <w:rFonts w:ascii="Times New Roman" w:hAnsi="Times New Roman" w:cs="Times New Roman"/>
            <w:i/>
            <w:sz w:val="24"/>
            <w:szCs w:val="24"/>
          </w:rPr>
          <w:t>evaded</w:t>
        </w:r>
      </w:ins>
      <w:del w:id="29" w:author="DEmeryBunn" w:date="2014-07-10T18:38:00Z">
        <w:r>
          <w:rPr>
            <w:rFonts w:ascii="Times New Roman" w:hAnsi="Times New Roman" w:cs="Times New Roman"/>
            <w:i/>
            <w:sz w:val="24"/>
            <w:szCs w:val="24"/>
          </w:rPr>
          <w:delText xml:space="preserve"> </w:delText>
        </w:r>
      </w:del>
      <w:commentRangeEnd w:id="27"/>
      <w:ins w:id="30" w:author="DEmeryBunn" w:date="2014-07-10T18:38:00Z">
        <w:r>
          <w:commentReference w:id="27"/>
        </w:r>
        <w:r>
          <w:rPr>
            <w:rFonts w:ascii="Times New Roman" w:hAnsi="Times New Roman" w:cs="Times New Roman"/>
            <w:i/>
            <w:sz w:val="24"/>
            <w:szCs w:val="24"/>
          </w:rPr>
          <w:t xml:space="preserve"> </w:t>
        </w:r>
      </w:ins>
      <w:r>
        <w:rPr>
          <w:rFonts w:ascii="Times New Roman" w:hAnsi="Times New Roman" w:cs="Times New Roman"/>
          <w:i/>
          <w:sz w:val="24"/>
          <w:szCs w:val="24"/>
        </w:rPr>
        <w:t xml:space="preserve">them. </w:t>
      </w:r>
      <w:del w:id="31" w:author="DEmeryBunn" w:date="2014-07-10T18:39:00Z">
        <w:r>
          <w:rPr>
            <w:rFonts w:ascii="Times New Roman" w:hAnsi="Times New Roman" w:cs="Times New Roman"/>
            <w:i/>
            <w:sz w:val="24"/>
            <w:szCs w:val="24"/>
          </w:rPr>
          <w:delText>But t</w:delText>
        </w:r>
      </w:del>
    </w:p>
    <w:p w14:paraId="641C4BA4" w14:textId="77777777" w:rsidR="002774FD" w:rsidRDefault="00B86A8D">
      <w:pPr>
        <w:spacing w:after="200" w:line="360" w:lineRule="auto"/>
        <w:rPr>
          <w:rFonts w:ascii="Times New Roman" w:hAnsi="Times New Roman" w:cs="Times New Roman"/>
          <w:i/>
          <w:sz w:val="24"/>
          <w:szCs w:val="24"/>
        </w:rPr>
      </w:pPr>
      <w:proofErr w:type="gramStart"/>
      <w:ins w:id="32" w:author="DEmeryBunn" w:date="2014-07-10T18:39:00Z">
        <w:r>
          <w:rPr>
            <w:rFonts w:ascii="Times New Roman" w:hAnsi="Times New Roman" w:cs="Times New Roman"/>
            <w:i/>
            <w:sz w:val="24"/>
            <w:szCs w:val="24"/>
          </w:rPr>
          <w:lastRenderedPageBreak/>
          <w:t>T</w:t>
        </w:r>
      </w:ins>
      <w:r>
        <w:rPr>
          <w:rFonts w:ascii="Times New Roman" w:hAnsi="Times New Roman" w:cs="Times New Roman"/>
          <w:i/>
          <w:sz w:val="24"/>
          <w:szCs w:val="24"/>
        </w:rPr>
        <w:t>he human race</w:t>
      </w:r>
      <w:proofErr w:type="gramEnd"/>
      <w:r>
        <w:rPr>
          <w:rFonts w:ascii="Times New Roman" w:hAnsi="Times New Roman" w:cs="Times New Roman"/>
          <w:i/>
          <w:sz w:val="24"/>
          <w:szCs w:val="24"/>
        </w:rPr>
        <w:t xml:space="preserve"> ha</w:t>
      </w:r>
      <w:ins w:id="33" w:author="DEmeryBunn" w:date="2014-07-10T18:39:00Z">
        <w:r>
          <w:rPr>
            <w:rFonts w:ascii="Times New Roman" w:hAnsi="Times New Roman" w:cs="Times New Roman"/>
            <w:i/>
            <w:sz w:val="24"/>
            <w:szCs w:val="24"/>
          </w:rPr>
          <w:t>s</w:t>
        </w:r>
      </w:ins>
      <w:del w:id="34" w:author="DEmeryBunn" w:date="2014-07-10T18:39:00Z">
        <w:r>
          <w:rPr>
            <w:rFonts w:ascii="Times New Roman" w:hAnsi="Times New Roman" w:cs="Times New Roman"/>
            <w:i/>
            <w:sz w:val="24"/>
            <w:szCs w:val="24"/>
          </w:rPr>
          <w:delText>d</w:delText>
        </w:r>
      </w:del>
      <w:r>
        <w:rPr>
          <w:rFonts w:ascii="Times New Roman" w:hAnsi="Times New Roman" w:cs="Times New Roman"/>
          <w:i/>
          <w:sz w:val="24"/>
          <w:szCs w:val="24"/>
        </w:rPr>
        <w:t xml:space="preserve"> long since forgotten the significance of the stars. They ha</w:t>
      </w:r>
      <w:ins w:id="35" w:author="DEmeryBunn" w:date="2014-07-10T18:39:00Z">
        <w:r>
          <w:rPr>
            <w:rFonts w:ascii="Times New Roman" w:hAnsi="Times New Roman" w:cs="Times New Roman"/>
            <w:i/>
            <w:sz w:val="24"/>
            <w:szCs w:val="24"/>
          </w:rPr>
          <w:t>ve</w:t>
        </w:r>
      </w:ins>
      <w:del w:id="36" w:author="DEmeryBunn" w:date="2014-07-10T18:39:00Z">
        <w:r>
          <w:rPr>
            <w:rFonts w:ascii="Times New Roman" w:hAnsi="Times New Roman" w:cs="Times New Roman"/>
            <w:i/>
            <w:sz w:val="24"/>
            <w:szCs w:val="24"/>
          </w:rPr>
          <w:delText>d</w:delText>
        </w:r>
      </w:del>
      <w:r>
        <w:rPr>
          <w:rFonts w:ascii="Times New Roman" w:hAnsi="Times New Roman" w:cs="Times New Roman"/>
          <w:i/>
          <w:sz w:val="24"/>
          <w:szCs w:val="24"/>
        </w:rPr>
        <w:t xml:space="preserve"> forgotten that the stars were </w:t>
      </w:r>
      <w:del w:id="37" w:author="DEmeryBunn" w:date="2014-07-10T18:39:00Z">
        <w:r>
          <w:rPr>
            <w:rFonts w:ascii="Times New Roman" w:hAnsi="Times New Roman" w:cs="Times New Roman"/>
            <w:i/>
            <w:sz w:val="24"/>
            <w:szCs w:val="24"/>
          </w:rPr>
          <w:delText>not stars at all, but</w:delText>
        </w:r>
      </w:del>
      <w:del w:id="38" w:author="D. Emery Bunn" w:date="2014-07-28T20:10:00Z">
        <w:r>
          <w:rPr>
            <w:rFonts w:ascii="Times New Roman" w:hAnsi="Times New Roman" w:cs="Times New Roman"/>
            <w:i/>
            <w:sz w:val="24"/>
            <w:szCs w:val="24"/>
          </w:rPr>
          <w:delText xml:space="preserve">  </w:delText>
        </w:r>
      </w:del>
      <w:ins w:id="39" w:author="D. Emery Bunn" w:date="2014-07-28T20:10:00Z">
        <w:r>
          <w:rPr>
            <w:rFonts w:ascii="Times New Roman" w:hAnsi="Times New Roman" w:cs="Times New Roman"/>
            <w:i/>
            <w:sz w:val="24"/>
            <w:szCs w:val="24"/>
          </w:rPr>
          <w:t xml:space="preserve"> </w:t>
        </w:r>
      </w:ins>
      <w:ins w:id="40" w:author="DEmeryBunn" w:date="2014-07-10T18:40:00Z">
        <w:r>
          <w:rPr>
            <w:rFonts w:ascii="Times New Roman" w:hAnsi="Times New Roman" w:cs="Times New Roman"/>
            <w:i/>
            <w:sz w:val="24"/>
            <w:szCs w:val="24"/>
          </w:rPr>
          <w:t xml:space="preserve">celestial </w:t>
        </w:r>
      </w:ins>
      <w:r>
        <w:rPr>
          <w:rFonts w:ascii="Times New Roman" w:hAnsi="Times New Roman" w:cs="Times New Roman"/>
          <w:i/>
          <w:sz w:val="24"/>
          <w:szCs w:val="24"/>
        </w:rPr>
        <w:t xml:space="preserve">cities, home to the Starlings. </w:t>
      </w:r>
      <w:del w:id="41" w:author="DEmeryBunn" w:date="2014-07-10T18:40:00Z">
        <w:r>
          <w:rPr>
            <w:rFonts w:ascii="Times New Roman" w:hAnsi="Times New Roman" w:cs="Times New Roman"/>
            <w:i/>
            <w:sz w:val="24"/>
            <w:szCs w:val="24"/>
          </w:rPr>
          <w:delText xml:space="preserve">And </w:delText>
        </w:r>
      </w:del>
      <w:proofErr w:type="gramStart"/>
      <w:ins w:id="42" w:author="DEmeryBunn" w:date="2014-07-10T18:40:00Z">
        <w:r>
          <w:rPr>
            <w:rFonts w:ascii="Times New Roman" w:hAnsi="Times New Roman" w:cs="Times New Roman"/>
            <w:i/>
            <w:sz w:val="24"/>
            <w:szCs w:val="24"/>
          </w:rPr>
          <w:t>So</w:t>
        </w:r>
        <w:proofErr w:type="gramEnd"/>
        <w:r>
          <w:rPr>
            <w:rFonts w:ascii="Times New Roman" w:hAnsi="Times New Roman" w:cs="Times New Roman"/>
            <w:i/>
            <w:sz w:val="24"/>
            <w:szCs w:val="24"/>
          </w:rPr>
          <w:t xml:space="preserve"> </w:t>
        </w:r>
      </w:ins>
      <w:r>
        <w:rPr>
          <w:rFonts w:ascii="Times New Roman" w:hAnsi="Times New Roman" w:cs="Times New Roman"/>
          <w:i/>
          <w:sz w:val="24"/>
          <w:szCs w:val="24"/>
        </w:rPr>
        <w:t>when the</w:t>
      </w:r>
      <w:del w:id="43" w:author="DEmeryBunn" w:date="2014-07-10T18:40:00Z">
        <w:r>
          <w:rPr>
            <w:rFonts w:ascii="Times New Roman" w:hAnsi="Times New Roman" w:cs="Times New Roman"/>
            <w:i/>
            <w:sz w:val="24"/>
            <w:szCs w:val="24"/>
          </w:rPr>
          <w:delText>se</w:delText>
        </w:r>
      </w:del>
      <w:r>
        <w:rPr>
          <w:rFonts w:ascii="Times New Roman" w:hAnsi="Times New Roman" w:cs="Times New Roman"/>
          <w:i/>
          <w:sz w:val="24"/>
          <w:szCs w:val="24"/>
        </w:rPr>
        <w:t xml:space="preserve"> stars began to go out</w:t>
      </w:r>
      <w:del w:id="44" w:author="DEmeryBunn" w:date="2014-07-10T18:40:00Z">
        <w:r>
          <w:rPr>
            <w:rFonts w:ascii="Times New Roman" w:hAnsi="Times New Roman" w:cs="Times New Roman"/>
            <w:i/>
            <w:sz w:val="24"/>
            <w:szCs w:val="24"/>
          </w:rPr>
          <w:delText>, and disappear forever</w:delText>
        </w:r>
      </w:del>
      <w:r>
        <w:rPr>
          <w:rFonts w:ascii="Times New Roman" w:hAnsi="Times New Roman" w:cs="Times New Roman"/>
          <w:i/>
          <w:sz w:val="24"/>
          <w:szCs w:val="24"/>
        </w:rPr>
        <w:t>, the humans were not worried. Little did they know</w:t>
      </w:r>
      <w:del w:id="45" w:author="DEmeryBunn" w:date="2014-07-10T18:40:00Z">
        <w:r>
          <w:rPr>
            <w:rFonts w:ascii="Times New Roman" w:hAnsi="Times New Roman" w:cs="Times New Roman"/>
            <w:i/>
            <w:sz w:val="24"/>
            <w:szCs w:val="24"/>
          </w:rPr>
          <w:delText>, the stars going out was</w:delText>
        </w:r>
      </w:del>
      <w:ins w:id="46" w:author="DEmeryBunn" w:date="2014-07-10T18:40:00Z">
        <w:r>
          <w:rPr>
            <w:rFonts w:ascii="Times New Roman" w:hAnsi="Times New Roman" w:cs="Times New Roman"/>
            <w:i/>
            <w:sz w:val="24"/>
            <w:szCs w:val="24"/>
          </w:rPr>
          <w:t xml:space="preserve"> that it was</w:t>
        </w:r>
      </w:ins>
      <w:r>
        <w:rPr>
          <w:rFonts w:ascii="Times New Roman" w:hAnsi="Times New Roman" w:cs="Times New Roman"/>
          <w:i/>
          <w:sz w:val="24"/>
          <w:szCs w:val="24"/>
        </w:rPr>
        <w:t xml:space="preserve"> a herald for </w:t>
      </w:r>
      <w:commentRangeStart w:id="47"/>
      <w:r>
        <w:rPr>
          <w:rFonts w:ascii="Times New Roman" w:hAnsi="Times New Roman" w:cs="Times New Roman"/>
          <w:i/>
          <w:sz w:val="24"/>
          <w:szCs w:val="24"/>
        </w:rPr>
        <w:t xml:space="preserve">the beginning of the end and the catalyst for change. </w:t>
      </w:r>
      <w:commentRangeEnd w:id="47"/>
      <w:r>
        <w:commentReference w:id="47"/>
      </w:r>
    </w:p>
    <w:p w14:paraId="641C4BA5" w14:textId="77777777" w:rsidR="002774FD" w:rsidRDefault="002774FD">
      <w:pPr>
        <w:jc w:val="center"/>
        <w:rPr>
          <w:rFonts w:ascii="Times New Roman" w:hAnsi="Times New Roman" w:cs="Times New Roman"/>
          <w:sz w:val="24"/>
          <w:szCs w:val="24"/>
        </w:rPr>
      </w:pPr>
    </w:p>
    <w:p w14:paraId="641C4BA6" w14:textId="77777777" w:rsidR="002774FD" w:rsidRDefault="002774FD">
      <w:pPr>
        <w:jc w:val="center"/>
        <w:rPr>
          <w:rFonts w:ascii="Times New Roman" w:hAnsi="Times New Roman" w:cs="Times New Roman"/>
          <w:sz w:val="24"/>
          <w:szCs w:val="24"/>
        </w:rPr>
      </w:pPr>
    </w:p>
    <w:p w14:paraId="641C4BA7" w14:textId="77777777" w:rsidR="002774FD" w:rsidRDefault="002774FD">
      <w:pPr>
        <w:jc w:val="center"/>
        <w:rPr>
          <w:rFonts w:ascii="Times New Roman" w:hAnsi="Times New Roman" w:cs="Times New Roman"/>
          <w:sz w:val="24"/>
          <w:szCs w:val="24"/>
        </w:rPr>
      </w:pPr>
    </w:p>
    <w:p w14:paraId="641C4BA8" w14:textId="77777777" w:rsidR="002774FD" w:rsidRDefault="002774FD">
      <w:pPr>
        <w:jc w:val="center"/>
        <w:rPr>
          <w:rFonts w:ascii="Times New Roman" w:hAnsi="Times New Roman" w:cs="Times New Roman"/>
          <w:sz w:val="24"/>
          <w:szCs w:val="24"/>
        </w:rPr>
      </w:pPr>
    </w:p>
    <w:p w14:paraId="641C4BA9" w14:textId="77777777" w:rsidR="002774FD" w:rsidRDefault="002774FD">
      <w:pPr>
        <w:jc w:val="center"/>
        <w:rPr>
          <w:rFonts w:ascii="Times New Roman" w:hAnsi="Times New Roman" w:cs="Times New Roman"/>
          <w:sz w:val="24"/>
          <w:szCs w:val="24"/>
        </w:rPr>
      </w:pPr>
    </w:p>
    <w:p w14:paraId="641C4BAA" w14:textId="77777777" w:rsidR="002774FD" w:rsidRDefault="002774FD">
      <w:pPr>
        <w:jc w:val="center"/>
        <w:rPr>
          <w:rFonts w:ascii="Times New Roman" w:hAnsi="Times New Roman" w:cs="Times New Roman"/>
          <w:sz w:val="24"/>
          <w:szCs w:val="24"/>
        </w:rPr>
      </w:pPr>
    </w:p>
    <w:p w14:paraId="641C4BAB" w14:textId="77777777" w:rsidR="002774FD" w:rsidRDefault="002774FD">
      <w:pPr>
        <w:jc w:val="center"/>
        <w:rPr>
          <w:rFonts w:ascii="Times New Roman" w:hAnsi="Times New Roman" w:cs="Times New Roman"/>
          <w:sz w:val="24"/>
          <w:szCs w:val="24"/>
        </w:rPr>
      </w:pPr>
    </w:p>
    <w:p w14:paraId="641C4BAC" w14:textId="77777777" w:rsidR="002774FD" w:rsidRDefault="002774FD">
      <w:pPr>
        <w:jc w:val="center"/>
        <w:rPr>
          <w:rFonts w:ascii="Times New Roman" w:hAnsi="Times New Roman" w:cs="Times New Roman"/>
          <w:sz w:val="24"/>
          <w:szCs w:val="24"/>
        </w:rPr>
      </w:pPr>
    </w:p>
    <w:p w14:paraId="641C4BAD" w14:textId="77777777" w:rsidR="002774FD" w:rsidRDefault="002774FD">
      <w:pPr>
        <w:jc w:val="center"/>
        <w:rPr>
          <w:rFonts w:ascii="Times New Roman" w:hAnsi="Times New Roman" w:cs="Times New Roman"/>
          <w:sz w:val="24"/>
          <w:szCs w:val="24"/>
        </w:rPr>
      </w:pPr>
    </w:p>
    <w:p w14:paraId="641C4BAE" w14:textId="77777777" w:rsidR="002774FD" w:rsidRDefault="002774FD">
      <w:pPr>
        <w:jc w:val="center"/>
        <w:rPr>
          <w:rFonts w:ascii="Times New Roman" w:hAnsi="Times New Roman" w:cs="Times New Roman"/>
          <w:sz w:val="24"/>
          <w:szCs w:val="24"/>
        </w:rPr>
      </w:pPr>
    </w:p>
    <w:p w14:paraId="641C4BAF" w14:textId="77777777" w:rsidR="002774FD" w:rsidRDefault="002774FD">
      <w:pPr>
        <w:jc w:val="center"/>
        <w:rPr>
          <w:rFonts w:ascii="Times New Roman" w:hAnsi="Times New Roman" w:cs="Times New Roman"/>
          <w:sz w:val="24"/>
          <w:szCs w:val="24"/>
        </w:rPr>
      </w:pPr>
    </w:p>
    <w:p w14:paraId="641C4BB0" w14:textId="77777777" w:rsidR="002774FD" w:rsidRDefault="002774FD">
      <w:pPr>
        <w:jc w:val="center"/>
        <w:rPr>
          <w:rFonts w:ascii="Times New Roman" w:hAnsi="Times New Roman" w:cs="Times New Roman"/>
          <w:sz w:val="24"/>
          <w:szCs w:val="24"/>
        </w:rPr>
      </w:pPr>
    </w:p>
    <w:p w14:paraId="641C4BB1" w14:textId="77777777" w:rsidR="002774FD" w:rsidRDefault="00B86A8D">
      <w:pPr>
        <w:jc w:val="center"/>
        <w:rPr>
          <w:rFonts w:ascii="Times New Roman" w:hAnsi="Times New Roman" w:cs="Times New Roman"/>
          <w:sz w:val="24"/>
          <w:szCs w:val="24"/>
        </w:rPr>
      </w:pPr>
      <w:r>
        <w:rPr>
          <w:rFonts w:ascii="Times New Roman" w:hAnsi="Times New Roman" w:cs="Times New Roman"/>
          <w:sz w:val="24"/>
          <w:szCs w:val="24"/>
        </w:rPr>
        <w:t>Chapter One</w:t>
      </w:r>
    </w:p>
    <w:p w14:paraId="641C4BB2" w14:textId="77777777" w:rsidR="002774FD" w:rsidRDefault="00B86A8D">
      <w:pPr>
        <w:jc w:val="center"/>
        <w:rPr>
          <w:rFonts w:ascii="Times New Roman" w:hAnsi="Times New Roman" w:cs="Times New Roman"/>
          <w:sz w:val="24"/>
          <w:szCs w:val="24"/>
        </w:rPr>
      </w:pPr>
      <w:commentRangeStart w:id="48"/>
      <w:r>
        <w:rPr>
          <w:rFonts w:ascii="Times New Roman" w:hAnsi="Times New Roman" w:cs="Times New Roman"/>
          <w:sz w:val="24"/>
          <w:szCs w:val="24"/>
        </w:rPr>
        <w:t>----------/---/----------</w:t>
      </w:r>
      <w:commentRangeEnd w:id="48"/>
      <w:r>
        <w:commentReference w:id="48"/>
      </w:r>
    </w:p>
    <w:p w14:paraId="641C4BB3" w14:textId="77777777" w:rsidR="002774FD" w:rsidRDefault="00B86A8D">
      <w:pPr>
        <w:rPr>
          <w:ins w:id="49" w:author="DEmeryBunn" w:date="2014-07-10T18:44:00Z"/>
          <w:rFonts w:ascii="Times New Roman" w:hAnsi="Times New Roman" w:cs="Times New Roman"/>
          <w:sz w:val="24"/>
          <w:szCs w:val="24"/>
        </w:rPr>
      </w:pPr>
      <w:r>
        <w:rPr>
          <w:rFonts w:ascii="Times New Roman" w:hAnsi="Times New Roman" w:cs="Times New Roman"/>
          <w:sz w:val="24"/>
          <w:szCs w:val="24"/>
        </w:rPr>
        <w:tab/>
        <w:t xml:space="preserve">The hallway was much like any </w:t>
      </w:r>
      <w:ins w:id="50" w:author="DEmeryBunn" w:date="2014-07-10T18:41:00Z">
        <w:r>
          <w:rPr>
            <w:rFonts w:ascii="Times New Roman" w:hAnsi="Times New Roman" w:cs="Times New Roman"/>
            <w:sz w:val="24"/>
            <w:szCs w:val="24"/>
          </w:rPr>
          <w:t xml:space="preserve">other </w:t>
        </w:r>
      </w:ins>
      <w:r>
        <w:rPr>
          <w:rFonts w:ascii="Times New Roman" w:hAnsi="Times New Roman" w:cs="Times New Roman"/>
          <w:sz w:val="24"/>
          <w:szCs w:val="24"/>
        </w:rPr>
        <w:t>corridor in the castle</w:t>
      </w:r>
      <w:ins w:id="51" w:author="DEmeryBunn" w:date="2014-07-10T18:41:00Z">
        <w:r>
          <w:rPr>
            <w:rFonts w:ascii="Times New Roman" w:hAnsi="Times New Roman" w:cs="Times New Roman"/>
            <w:sz w:val="24"/>
            <w:szCs w:val="24"/>
          </w:rPr>
          <w:t>:</w:t>
        </w:r>
      </w:ins>
      <w:del w:id="52" w:author="DEmeryBunn" w:date="2014-07-10T18:41:00Z">
        <w:r>
          <w:rPr>
            <w:rFonts w:ascii="Times New Roman" w:hAnsi="Times New Roman" w:cs="Times New Roman"/>
            <w:sz w:val="24"/>
            <w:szCs w:val="24"/>
          </w:rPr>
          <w:delText>.</w:delText>
        </w:r>
      </w:del>
      <w:r>
        <w:rPr>
          <w:rFonts w:ascii="Times New Roman" w:hAnsi="Times New Roman" w:cs="Times New Roman"/>
          <w:sz w:val="24"/>
          <w:szCs w:val="24"/>
        </w:rPr>
        <w:t xml:space="preserve"> </w:t>
      </w:r>
      <w:del w:id="53" w:author="DEmeryBunn" w:date="2014-07-10T18:41:00Z">
        <w:r>
          <w:rPr>
            <w:rFonts w:ascii="Times New Roman" w:hAnsi="Times New Roman" w:cs="Times New Roman"/>
            <w:sz w:val="24"/>
            <w:szCs w:val="24"/>
          </w:rPr>
          <w:delText xml:space="preserve">It was </w:delText>
        </w:r>
      </w:del>
      <w:r>
        <w:rPr>
          <w:rFonts w:ascii="Times New Roman" w:hAnsi="Times New Roman" w:cs="Times New Roman"/>
          <w:sz w:val="24"/>
          <w:szCs w:val="24"/>
        </w:rPr>
        <w:t xml:space="preserve">wide enough </w:t>
      </w:r>
      <w:del w:id="54" w:author="DEmeryBunn" w:date="2014-07-10T18:41:00Z">
        <w:r>
          <w:rPr>
            <w:rFonts w:ascii="Times New Roman" w:hAnsi="Times New Roman" w:cs="Times New Roman"/>
            <w:sz w:val="24"/>
            <w:szCs w:val="24"/>
          </w:rPr>
          <w:delText>that at its narrowest point</w:delText>
        </w:r>
      </w:del>
      <w:ins w:id="55" w:author="DEmeryBunn" w:date="2014-07-10T18:41:00Z">
        <w:r>
          <w:rPr>
            <w:rFonts w:ascii="Times New Roman" w:hAnsi="Times New Roman" w:cs="Times New Roman"/>
            <w:sz w:val="24"/>
            <w:szCs w:val="24"/>
          </w:rPr>
          <w:t>that</w:t>
        </w:r>
      </w:ins>
      <w:r>
        <w:rPr>
          <w:rFonts w:ascii="Times New Roman" w:hAnsi="Times New Roman" w:cs="Times New Roman"/>
          <w:sz w:val="24"/>
          <w:szCs w:val="24"/>
        </w:rPr>
        <w:t xml:space="preserve"> four men could walk side-by-side</w:t>
      </w:r>
      <w:ins w:id="56" w:author="DEmeryBunn" w:date="2014-07-10T18:42:00Z">
        <w:r>
          <w:rPr>
            <w:rFonts w:ascii="Times New Roman" w:hAnsi="Times New Roman" w:cs="Times New Roman"/>
            <w:sz w:val="24"/>
            <w:szCs w:val="24"/>
          </w:rPr>
          <w:t>,</w:t>
        </w:r>
      </w:ins>
      <w:del w:id="57" w:author="DEmeryBunn" w:date="2014-07-10T18:42:00Z">
        <w:r>
          <w:rPr>
            <w:rFonts w:ascii="Times New Roman" w:hAnsi="Times New Roman" w:cs="Times New Roman"/>
            <w:sz w:val="24"/>
            <w:szCs w:val="24"/>
          </w:rPr>
          <w:delText>.</w:delText>
        </w:r>
      </w:del>
      <w:r>
        <w:rPr>
          <w:rFonts w:ascii="Times New Roman" w:hAnsi="Times New Roman" w:cs="Times New Roman"/>
          <w:sz w:val="24"/>
          <w:szCs w:val="24"/>
        </w:rPr>
        <w:t xml:space="preserve"> </w:t>
      </w:r>
      <w:del w:id="58" w:author="DEmeryBunn" w:date="2014-07-10T18:42:00Z">
        <w:r>
          <w:rPr>
            <w:rFonts w:ascii="Times New Roman" w:hAnsi="Times New Roman" w:cs="Times New Roman"/>
            <w:sz w:val="24"/>
            <w:szCs w:val="24"/>
          </w:rPr>
          <w:delText>I</w:delText>
        </w:r>
      </w:del>
      <w:ins w:id="59" w:author="DEmeryBunn" w:date="2014-07-10T18:42:00Z">
        <w:r>
          <w:rPr>
            <w:rFonts w:ascii="Times New Roman" w:hAnsi="Times New Roman" w:cs="Times New Roman"/>
            <w:sz w:val="24"/>
            <w:szCs w:val="24"/>
          </w:rPr>
          <w:t>i</w:t>
        </w:r>
      </w:ins>
      <w:r>
        <w:rPr>
          <w:rFonts w:ascii="Times New Roman" w:hAnsi="Times New Roman" w:cs="Times New Roman"/>
          <w:sz w:val="24"/>
          <w:szCs w:val="24"/>
        </w:rPr>
        <w:t xml:space="preserve">ts walls </w:t>
      </w:r>
      <w:del w:id="60" w:author="DEmeryBunn" w:date="2014-07-10T18:42:00Z">
        <w:r>
          <w:rPr>
            <w:rFonts w:ascii="Times New Roman" w:hAnsi="Times New Roman" w:cs="Times New Roman"/>
            <w:sz w:val="24"/>
            <w:szCs w:val="24"/>
          </w:rPr>
          <w:delText xml:space="preserve">were </w:delText>
        </w:r>
      </w:del>
      <w:r>
        <w:rPr>
          <w:rFonts w:ascii="Times New Roman" w:hAnsi="Times New Roman" w:cs="Times New Roman"/>
          <w:sz w:val="24"/>
          <w:szCs w:val="24"/>
        </w:rPr>
        <w:t xml:space="preserve">made of large </w:t>
      </w:r>
      <w:proofErr w:type="spellStart"/>
      <w:ins w:id="61" w:author="DEmeryBunn" w:date="2014-07-10T18:42:00Z">
        <w:r>
          <w:rPr>
            <w:rFonts w:ascii="Times New Roman" w:hAnsi="Times New Roman" w:cs="Times New Roman"/>
            <w:sz w:val="24"/>
            <w:szCs w:val="24"/>
          </w:rPr>
          <w:t>ndrayen</w:t>
        </w:r>
        <w:proofErr w:type="spellEnd"/>
        <w:r>
          <w:rPr>
            <w:rFonts w:ascii="Times New Roman" w:hAnsi="Times New Roman" w:cs="Times New Roman"/>
            <w:sz w:val="24"/>
            <w:szCs w:val="24"/>
          </w:rPr>
          <w:t xml:space="preserve"> </w:t>
        </w:r>
      </w:ins>
      <w:r>
        <w:rPr>
          <w:rFonts w:ascii="Times New Roman" w:hAnsi="Times New Roman" w:cs="Times New Roman"/>
          <w:sz w:val="24"/>
          <w:szCs w:val="24"/>
        </w:rPr>
        <w:t>blocks</w:t>
      </w:r>
      <w:del w:id="62" w:author="DEmeryBunn" w:date="2014-07-10T18:43:00Z">
        <w:r>
          <w:rPr>
            <w:rFonts w:ascii="Times New Roman" w:hAnsi="Times New Roman" w:cs="Times New Roman"/>
            <w:sz w:val="24"/>
            <w:szCs w:val="24"/>
          </w:rPr>
          <w:delText xml:space="preserve"> of a pale white stone native to the land, called ndrayen</w:delText>
        </w:r>
      </w:del>
      <w:r>
        <w:rPr>
          <w:rFonts w:ascii="Times New Roman" w:hAnsi="Times New Roman" w:cs="Times New Roman"/>
          <w:sz w:val="24"/>
          <w:szCs w:val="24"/>
        </w:rPr>
        <w:t>. Moonstone in the common tongue. Throughout the corridor</w:t>
      </w:r>
      <w:del w:id="63" w:author="DEmeryBunn" w:date="2014-07-10T18:43:00Z">
        <w:r>
          <w:rPr>
            <w:rFonts w:ascii="Times New Roman" w:hAnsi="Times New Roman" w:cs="Times New Roman"/>
            <w:sz w:val="24"/>
            <w:szCs w:val="24"/>
          </w:rPr>
          <w:delText>, there were</w:delText>
        </w:r>
      </w:del>
      <w:ins w:id="64" w:author="DEmeryBunn" w:date="2014-07-10T18:43:00Z">
        <w:r>
          <w:rPr>
            <w:rFonts w:ascii="Times New Roman" w:hAnsi="Times New Roman" w:cs="Times New Roman"/>
            <w:sz w:val="24"/>
            <w:szCs w:val="24"/>
          </w:rPr>
          <w:t xml:space="preserve"> were scattered</w:t>
        </w:r>
      </w:ins>
      <w:r>
        <w:rPr>
          <w:rFonts w:ascii="Times New Roman" w:hAnsi="Times New Roman" w:cs="Times New Roman"/>
          <w:sz w:val="24"/>
          <w:szCs w:val="24"/>
        </w:rPr>
        <w:t xml:space="preserve"> </w:t>
      </w:r>
      <w:del w:id="65" w:author="DEmeryBunn" w:date="2014-07-10T18:43:00Z">
        <w:r>
          <w:rPr>
            <w:rFonts w:ascii="Times New Roman" w:hAnsi="Times New Roman" w:cs="Times New Roman"/>
            <w:sz w:val="24"/>
            <w:szCs w:val="24"/>
          </w:rPr>
          <w:delText xml:space="preserve">few </w:delText>
        </w:r>
      </w:del>
      <w:r>
        <w:rPr>
          <w:rFonts w:ascii="Times New Roman" w:hAnsi="Times New Roman" w:cs="Times New Roman"/>
          <w:sz w:val="24"/>
          <w:szCs w:val="24"/>
        </w:rPr>
        <w:t xml:space="preserve">paintings, tapestries, </w:t>
      </w:r>
      <w:del w:id="66" w:author="DEmeryBunn" w:date="2014-07-10T18:43:00Z">
        <w:r>
          <w:rPr>
            <w:rFonts w:ascii="Times New Roman" w:hAnsi="Times New Roman" w:cs="Times New Roman"/>
            <w:sz w:val="24"/>
            <w:szCs w:val="24"/>
          </w:rPr>
          <w:delText xml:space="preserve">or </w:delText>
        </w:r>
      </w:del>
      <w:ins w:id="67" w:author="DEmeryBunn" w:date="2014-07-10T18:43:00Z">
        <w:r>
          <w:rPr>
            <w:rFonts w:ascii="Times New Roman" w:hAnsi="Times New Roman" w:cs="Times New Roman"/>
            <w:sz w:val="24"/>
            <w:szCs w:val="24"/>
          </w:rPr>
          <w:t xml:space="preserve">and </w:t>
        </w:r>
      </w:ins>
      <w:r>
        <w:rPr>
          <w:rFonts w:ascii="Times New Roman" w:hAnsi="Times New Roman" w:cs="Times New Roman"/>
          <w:sz w:val="24"/>
          <w:szCs w:val="24"/>
        </w:rPr>
        <w:t xml:space="preserve">other adornments. </w:t>
      </w:r>
      <w:commentRangeStart w:id="68"/>
      <w:r>
        <w:rPr>
          <w:rFonts w:ascii="Times New Roman" w:hAnsi="Times New Roman" w:cs="Times New Roman"/>
          <w:sz w:val="24"/>
          <w:szCs w:val="24"/>
        </w:rPr>
        <w:t xml:space="preserve">The decorator had instead prized the stone’s rough </w:t>
      </w:r>
      <w:proofErr w:type="gramStart"/>
      <w:r>
        <w:rPr>
          <w:rFonts w:ascii="Times New Roman" w:hAnsi="Times New Roman" w:cs="Times New Roman"/>
          <w:sz w:val="24"/>
          <w:szCs w:val="24"/>
        </w:rPr>
        <w:t>beauty, and</w:t>
      </w:r>
      <w:proofErr w:type="gramEnd"/>
      <w:r>
        <w:rPr>
          <w:rFonts w:ascii="Times New Roman" w:hAnsi="Times New Roman" w:cs="Times New Roman"/>
          <w:sz w:val="24"/>
          <w:szCs w:val="24"/>
        </w:rPr>
        <w:t xml:space="preserve"> had chosen to display it.</w:t>
      </w:r>
      <w:commentRangeEnd w:id="68"/>
      <w:r>
        <w:commentReference w:id="68"/>
      </w:r>
    </w:p>
    <w:p w14:paraId="641C4BB4" w14:textId="77777777" w:rsidR="002774FD" w:rsidRDefault="00B86A8D">
      <w:pPr>
        <w:ind w:firstLine="720"/>
        <w:rPr>
          <w:rFonts w:ascii="Times New Roman" w:hAnsi="Times New Roman" w:cs="Times New Roman"/>
          <w:sz w:val="24"/>
          <w:szCs w:val="24"/>
        </w:rPr>
        <w:pPrChange w:id="69" w:author="DEmeryBunn" w:date="2014-07-10T18:45:00Z">
          <w:pPr/>
        </w:pPrChange>
      </w:pPr>
      <w:del w:id="70" w:author="DEmeryBunn" w:date="2014-07-10T18:44:00Z">
        <w:r>
          <w:rPr>
            <w:rFonts w:ascii="Times New Roman" w:hAnsi="Times New Roman" w:cs="Times New Roman"/>
            <w:sz w:val="24"/>
            <w:szCs w:val="24"/>
          </w:rPr>
          <w:delText xml:space="preserve"> </w:delText>
        </w:r>
      </w:del>
      <w:r>
        <w:rPr>
          <w:rFonts w:ascii="Times New Roman" w:hAnsi="Times New Roman" w:cs="Times New Roman"/>
          <w:sz w:val="24"/>
          <w:szCs w:val="24"/>
        </w:rPr>
        <w:t>The floor</w:t>
      </w:r>
      <w:ins w:id="71" w:author="DEmeryBunn" w:date="2014-07-10T18:45:00Z">
        <w:r>
          <w:rPr>
            <w:rFonts w:ascii="Times New Roman" w:hAnsi="Times New Roman" w:cs="Times New Roman"/>
            <w:sz w:val="24"/>
            <w:szCs w:val="24"/>
          </w:rPr>
          <w:t xml:space="preserve"> </w:t>
        </w:r>
      </w:ins>
      <w:del w:id="72" w:author="DEmeryBunn" w:date="2014-07-10T18:45:00Z">
        <w:r>
          <w:rPr>
            <w:rFonts w:ascii="Times New Roman" w:hAnsi="Times New Roman" w:cs="Times New Roman"/>
            <w:sz w:val="24"/>
            <w:szCs w:val="24"/>
          </w:rPr>
          <w:delText xml:space="preserve">, however, </w:delText>
        </w:r>
      </w:del>
      <w:r>
        <w:rPr>
          <w:rFonts w:ascii="Times New Roman" w:hAnsi="Times New Roman" w:cs="Times New Roman"/>
          <w:sz w:val="24"/>
          <w:szCs w:val="24"/>
        </w:rPr>
        <w:t xml:space="preserve">was covered with a rich green carpet, mimicking the patterns of treetops seen far below </w:t>
      </w:r>
      <w:del w:id="73" w:author="DEmeryBunn" w:date="2014-07-10T18:45:00Z">
        <w:r>
          <w:rPr>
            <w:rFonts w:ascii="Times New Roman" w:hAnsi="Times New Roman" w:cs="Times New Roman"/>
            <w:sz w:val="24"/>
            <w:szCs w:val="24"/>
          </w:rPr>
          <w:delText>in the human realm</w:delText>
        </w:r>
      </w:del>
      <w:commentRangeStart w:id="74"/>
      <w:commentRangeEnd w:id="74"/>
      <w:r>
        <w:rPr>
          <w:rFonts w:ascii="Times New Roman" w:hAnsi="Times New Roman" w:cs="Times New Roman"/>
          <w:sz w:val="24"/>
          <w:szCs w:val="24"/>
        </w:rPr>
        <w:commentReference w:id="74"/>
      </w:r>
      <w:r>
        <w:rPr>
          <w:rFonts w:ascii="Times New Roman" w:hAnsi="Times New Roman" w:cs="Times New Roman"/>
          <w:sz w:val="24"/>
          <w:szCs w:val="24"/>
        </w:rPr>
        <w:t xml:space="preserve">on Earth. The carpet was not </w:t>
      </w:r>
      <w:del w:id="75" w:author="DEmeryBunn" w:date="2014-07-10T18:45:00Z">
        <w:r>
          <w:rPr>
            <w:rFonts w:ascii="Times New Roman" w:hAnsi="Times New Roman" w:cs="Times New Roman"/>
            <w:sz w:val="24"/>
            <w:szCs w:val="24"/>
          </w:rPr>
          <w:delText xml:space="preserve">only </w:delText>
        </w:r>
      </w:del>
      <w:commentRangeStart w:id="76"/>
      <w:r>
        <w:rPr>
          <w:rFonts w:ascii="Times New Roman" w:hAnsi="Times New Roman" w:cs="Times New Roman"/>
          <w:sz w:val="24"/>
          <w:szCs w:val="24"/>
        </w:rPr>
        <w:t>just</w:t>
      </w:r>
      <w:commentRangeEnd w:id="76"/>
      <w:r>
        <w:commentReference w:id="76"/>
      </w:r>
      <w:r>
        <w:rPr>
          <w:rFonts w:ascii="Times New Roman" w:hAnsi="Times New Roman" w:cs="Times New Roman"/>
          <w:sz w:val="24"/>
          <w:szCs w:val="24"/>
        </w:rPr>
        <w:t xml:space="preserve"> for beauty.; No, like all things in </w:t>
      </w:r>
      <w:commentRangeStart w:id="77"/>
      <w:proofErr w:type="spellStart"/>
      <w:r>
        <w:rPr>
          <w:rFonts w:ascii="Times New Roman" w:hAnsi="Times New Roman" w:cs="Times New Roman"/>
          <w:sz w:val="24"/>
          <w:szCs w:val="24"/>
        </w:rPr>
        <w:t>thise</w:t>
      </w:r>
      <w:proofErr w:type="spellEnd"/>
      <w:r>
        <w:rPr>
          <w:rFonts w:ascii="Times New Roman" w:hAnsi="Times New Roman" w:cs="Times New Roman"/>
          <w:sz w:val="24"/>
          <w:szCs w:val="24"/>
        </w:rPr>
        <w:t xml:space="preserve"> castle</w:t>
      </w:r>
      <w:commentRangeEnd w:id="77"/>
      <w:r>
        <w:commentReference w:id="77"/>
      </w:r>
      <w:r>
        <w:rPr>
          <w:rFonts w:ascii="Times New Roman" w:hAnsi="Times New Roman" w:cs="Times New Roman"/>
          <w:sz w:val="24"/>
          <w:szCs w:val="24"/>
        </w:rPr>
        <w:t xml:space="preserve">, it served a practical </w:t>
      </w:r>
      <w:proofErr w:type="gramStart"/>
      <w:r>
        <w:rPr>
          <w:rFonts w:ascii="Times New Roman" w:hAnsi="Times New Roman" w:cs="Times New Roman"/>
          <w:sz w:val="24"/>
          <w:szCs w:val="24"/>
        </w:rPr>
        <w:t>purpose:.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hHelping</w:t>
      </w:r>
      <w:proofErr w:type="spellEnd"/>
      <w:r>
        <w:rPr>
          <w:rFonts w:ascii="Times New Roman" w:hAnsi="Times New Roman" w:cs="Times New Roman"/>
          <w:sz w:val="24"/>
          <w:szCs w:val="24"/>
        </w:rPr>
        <w:t xml:space="preserve"> to muffle footsteps and absorb sound, it prevented loud echoing </w:t>
      </w:r>
      <w:proofErr w:type="spellStart"/>
      <w:proofErr w:type="gramStart"/>
      <w:r>
        <w:rPr>
          <w:rFonts w:ascii="Times New Roman" w:hAnsi="Times New Roman" w:cs="Times New Roman"/>
          <w:sz w:val="24"/>
          <w:szCs w:val="24"/>
        </w:rPr>
        <w:t>fromand</w:t>
      </w:r>
      <w:proofErr w:type="spellEnd"/>
      <w:proofErr w:type="gramEnd"/>
      <w:r>
        <w:rPr>
          <w:rFonts w:ascii="Times New Roman" w:hAnsi="Times New Roman" w:cs="Times New Roman"/>
          <w:sz w:val="24"/>
          <w:szCs w:val="24"/>
        </w:rPr>
        <w:t xml:space="preserve"> ultimately overwhelming the </w:t>
      </w:r>
      <w:commentRangeStart w:id="78"/>
      <w:r>
        <w:rPr>
          <w:rFonts w:ascii="Times New Roman" w:hAnsi="Times New Roman" w:cs="Times New Roman"/>
          <w:sz w:val="24"/>
          <w:szCs w:val="24"/>
        </w:rPr>
        <w:t>occupant’s’</w:t>
      </w:r>
      <w:commentRangeEnd w:id="78"/>
      <w:r>
        <w:commentReference w:id="78"/>
      </w:r>
      <w:r>
        <w:rPr>
          <w:rFonts w:ascii="Times New Roman" w:hAnsi="Times New Roman" w:cs="Times New Roman"/>
          <w:sz w:val="24"/>
          <w:szCs w:val="24"/>
        </w:rPr>
        <w:t xml:space="preserve"> sensitive ears. And instead of candles ensconced in the walls, </w:t>
      </w:r>
      <w:commentRangeStart w:id="79"/>
      <w:commentRangeStart w:id="80"/>
      <w:commentRangeEnd w:id="79"/>
      <w:r>
        <w:rPr>
          <w:rFonts w:ascii="Times New Roman" w:hAnsi="Times New Roman" w:cs="Times New Roman"/>
          <w:sz w:val="24"/>
          <w:szCs w:val="24"/>
        </w:rPr>
        <w:commentReference w:id="79"/>
      </w:r>
      <w:proofErr w:type="spellStart"/>
      <w:r>
        <w:rPr>
          <w:rFonts w:ascii="Times New Roman" w:hAnsi="Times New Roman" w:cs="Times New Roman"/>
          <w:sz w:val="24"/>
          <w:szCs w:val="24"/>
        </w:rPr>
        <w:t>t</w:t>
      </w:r>
      <w:commentRangeEnd w:id="80"/>
      <w:r>
        <w:commentReference w:id="80"/>
      </w:r>
      <w:r>
        <w:rPr>
          <w:rFonts w:ascii="Times New Roman" w:hAnsi="Times New Roman" w:cs="Times New Roman"/>
          <w:sz w:val="24"/>
          <w:szCs w:val="24"/>
        </w:rPr>
        <w:t>The</w:t>
      </w:r>
      <w:proofErr w:type="spellEnd"/>
      <w:r>
        <w:rPr>
          <w:rFonts w:ascii="Times New Roman" w:hAnsi="Times New Roman" w:cs="Times New Roman"/>
          <w:sz w:val="24"/>
          <w:szCs w:val="24"/>
        </w:rPr>
        <w:t xml:space="preserve"> corridor had windows every so often, letting the natural pale light create its dim atmosphere.</w:t>
      </w:r>
    </w:p>
    <w:p w14:paraId="641C4BB5" w14:textId="77777777" w:rsidR="002774FD" w:rsidRDefault="00B86A8D">
      <w:r>
        <w:rPr>
          <w:rFonts w:ascii="Times New Roman" w:hAnsi="Times New Roman" w:cs="Times New Roman"/>
          <w:sz w:val="24"/>
          <w:szCs w:val="24"/>
        </w:rPr>
        <w:lastRenderedPageBreak/>
        <w:tab/>
      </w:r>
      <w:commentRangeStart w:id="81"/>
      <w:r>
        <w:rPr>
          <w:rFonts w:ascii="Times New Roman" w:hAnsi="Times New Roman" w:cs="Times New Roman"/>
          <w:sz w:val="24"/>
          <w:szCs w:val="24"/>
        </w:rPr>
        <w:t>The hallway was much like any corridor in the castle.</w:t>
      </w:r>
      <w:commentRangeEnd w:id="81"/>
      <w:r>
        <w:commentReference w:id="81"/>
      </w:r>
      <w:r>
        <w:rPr>
          <w:rFonts w:ascii="Times New Roman" w:hAnsi="Times New Roman" w:cs="Times New Roman"/>
          <w:sz w:val="24"/>
          <w:szCs w:val="24"/>
        </w:rPr>
        <w:t xml:space="preserve"> Its peaceful atmosphere had been shattered</w:t>
      </w:r>
      <w:ins w:id="82" w:author="DEmeryBunn" w:date="2014-07-10T18:51:00Z">
        <w:r>
          <w:rPr>
            <w:rFonts w:ascii="Times New Roman" w:hAnsi="Times New Roman" w:cs="Times New Roman"/>
            <w:sz w:val="24"/>
            <w:szCs w:val="24"/>
          </w:rPr>
          <w:t>,</w:t>
        </w:r>
      </w:ins>
      <w:del w:id="83" w:author="D. Emery Bunn" w:date="2014-07-28T20:10:00Z">
        <w:r>
          <w:rPr>
            <w:rFonts w:ascii="Times New Roman" w:hAnsi="Times New Roman" w:cs="Times New Roman"/>
            <w:sz w:val="24"/>
            <w:szCs w:val="24"/>
          </w:rPr>
          <w:delText xml:space="preserve">  </w:delText>
        </w:r>
      </w:del>
      <w:ins w:id="84" w:author="D. Emery Bunn" w:date="2014-07-28T20:10:00Z">
        <w:r>
          <w:rPr>
            <w:rFonts w:ascii="Times New Roman" w:hAnsi="Times New Roman" w:cs="Times New Roman"/>
            <w:sz w:val="24"/>
            <w:szCs w:val="24"/>
          </w:rPr>
          <w:t xml:space="preserve"> </w:t>
        </w:r>
      </w:ins>
      <w:del w:id="85" w:author="DEmeryBunn" w:date="2014-07-10T18:51:00Z">
        <w:r>
          <w:rPr>
            <w:rFonts w:ascii="Times New Roman" w:hAnsi="Times New Roman" w:cs="Times New Roman"/>
            <w:sz w:val="24"/>
            <w:szCs w:val="24"/>
          </w:rPr>
          <w:delText xml:space="preserve">and its </w:delText>
        </w:r>
      </w:del>
      <w:ins w:id="86" w:author="DEmeryBunn" w:date="2014-07-10T18:53:00Z">
        <w:r>
          <w:rPr>
            <w:rFonts w:ascii="Times New Roman" w:hAnsi="Times New Roman" w:cs="Times New Roman"/>
            <w:sz w:val="24"/>
            <w:szCs w:val="24"/>
          </w:rPr>
          <w:t xml:space="preserve">the </w:t>
        </w:r>
      </w:ins>
      <w:r>
        <w:rPr>
          <w:rFonts w:ascii="Times New Roman" w:hAnsi="Times New Roman" w:cs="Times New Roman"/>
          <w:sz w:val="24"/>
          <w:szCs w:val="24"/>
        </w:rPr>
        <w:t xml:space="preserve">quiet hum of daily life absent. Debris littered the floor, </w:t>
      </w:r>
      <w:del w:id="87" w:author="DEmeryBunn" w:date="2014-07-10T18:53:00Z">
        <w:r>
          <w:rPr>
            <w:rFonts w:ascii="Times New Roman" w:hAnsi="Times New Roman" w:cs="Times New Roman"/>
            <w:sz w:val="24"/>
            <w:szCs w:val="24"/>
          </w:rPr>
          <w:delText xml:space="preserve">and </w:delText>
        </w:r>
      </w:del>
      <w:r>
        <w:rPr>
          <w:rFonts w:ascii="Times New Roman" w:hAnsi="Times New Roman" w:cs="Times New Roman"/>
          <w:sz w:val="24"/>
          <w:szCs w:val="24"/>
        </w:rPr>
        <w:t xml:space="preserve">the once beautiful carpet </w:t>
      </w:r>
      <w:del w:id="88" w:author="DEmeryBunn" w:date="2014-07-10T18:53:00Z">
        <w:r>
          <w:rPr>
            <w:rFonts w:ascii="Times New Roman" w:hAnsi="Times New Roman" w:cs="Times New Roman"/>
            <w:sz w:val="24"/>
            <w:szCs w:val="24"/>
          </w:rPr>
          <w:delText xml:space="preserve">was now liberally </w:delText>
        </w:r>
      </w:del>
      <w:r>
        <w:rPr>
          <w:rFonts w:ascii="Times New Roman" w:hAnsi="Times New Roman" w:cs="Times New Roman"/>
          <w:sz w:val="24"/>
          <w:szCs w:val="24"/>
        </w:rPr>
        <w:t xml:space="preserve">filled with scorch marks. Large black stones lay scattered across the hallway’s length, cloven in </w:t>
      </w:r>
      <w:commentRangeStart w:id="89"/>
      <w:r>
        <w:rPr>
          <w:rFonts w:ascii="Times New Roman" w:hAnsi="Times New Roman" w:cs="Times New Roman"/>
          <w:sz w:val="24"/>
          <w:szCs w:val="24"/>
        </w:rPr>
        <w:t>two</w:t>
      </w:r>
      <w:del w:id="90" w:author="DEmeryBunn" w:date="2014-07-10T18:55:00Z">
        <w:r>
          <w:rPr>
            <w:rFonts w:ascii="Times New Roman" w:hAnsi="Times New Roman" w:cs="Times New Roman"/>
            <w:sz w:val="24"/>
            <w:szCs w:val="24"/>
          </w:rPr>
          <w:delText xml:space="preserve"> from the </w:delText>
        </w:r>
      </w:del>
      <w:del w:id="91" w:author="DEmeryBunn" w:date="2014-07-10T18:54:00Z">
        <w:r>
          <w:rPr>
            <w:rFonts w:ascii="Times New Roman" w:hAnsi="Times New Roman" w:cs="Times New Roman"/>
            <w:sz w:val="24"/>
            <w:szCs w:val="24"/>
          </w:rPr>
          <w:delText xml:space="preserve">sheer </w:delText>
        </w:r>
      </w:del>
      <w:del w:id="92" w:author="DEmeryBunn" w:date="2014-07-10T18:55:00Z">
        <w:r>
          <w:rPr>
            <w:rFonts w:ascii="Times New Roman" w:hAnsi="Times New Roman" w:cs="Times New Roman"/>
            <w:sz w:val="24"/>
            <w:szCs w:val="24"/>
          </w:rPr>
          <w:delText>force of breaking through the castle’s wall</w:delText>
        </w:r>
      </w:del>
      <w:commentRangeEnd w:id="89"/>
      <w:r>
        <w:commentReference w:id="89"/>
      </w:r>
      <w:r>
        <w:rPr>
          <w:rFonts w:ascii="Times New Roman" w:hAnsi="Times New Roman" w:cs="Times New Roman"/>
          <w:sz w:val="24"/>
          <w:szCs w:val="24"/>
        </w:rPr>
        <w:t xml:space="preserve">. </w:t>
      </w:r>
      <w:del w:id="93" w:author="DEmeryBunn" w:date="2014-07-10T18:55:00Z">
        <w:r>
          <w:rPr>
            <w:rFonts w:ascii="Times New Roman" w:hAnsi="Times New Roman" w:cs="Times New Roman"/>
            <w:sz w:val="24"/>
            <w:szCs w:val="24"/>
          </w:rPr>
          <w:delText xml:space="preserve">The wall the corridor had shared with the outside was constantly being battered by stone projectiles, for </w:delText>
        </w:r>
      </w:del>
      <w:ins w:id="94" w:author="DEmeryBunn" w:date="2014-07-10T18:55:00Z">
        <w:r>
          <w:rPr>
            <w:rFonts w:ascii="Times New Roman" w:hAnsi="Times New Roman" w:cs="Times New Roman"/>
            <w:sz w:val="24"/>
            <w:szCs w:val="24"/>
          </w:rPr>
          <w:t>T</w:t>
        </w:r>
      </w:ins>
      <w:del w:id="95" w:author="DEmeryBunn" w:date="2014-07-10T18:55:00Z">
        <w:r>
          <w:rPr>
            <w:rFonts w:ascii="Times New Roman" w:hAnsi="Times New Roman" w:cs="Times New Roman"/>
            <w:sz w:val="24"/>
            <w:szCs w:val="24"/>
          </w:rPr>
          <w:delText>t</w:delText>
        </w:r>
      </w:del>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enemy’s assault was relentless</w:t>
      </w:r>
      <w:ins w:id="96" w:author="DEmeryBunn" w:date="2014-07-10T18:56:00Z">
        <w:r>
          <w:rPr>
            <w:rFonts w:ascii="Times New Roman" w:hAnsi="Times New Roman" w:cs="Times New Roman"/>
            <w:sz w:val="24"/>
            <w:szCs w:val="24"/>
          </w:rPr>
          <w:t>, adding more every minute</w:t>
        </w:r>
      </w:ins>
      <w:r>
        <w:rPr>
          <w:rFonts w:ascii="Times New Roman" w:hAnsi="Times New Roman" w:cs="Times New Roman"/>
          <w:sz w:val="24"/>
          <w:szCs w:val="24"/>
        </w:rPr>
        <w:t>. Relentless</w:t>
      </w:r>
      <w:del w:id="97" w:author="DEmeryBunn" w:date="2014-07-10T18:56:00Z">
        <w:r>
          <w:rPr>
            <w:rFonts w:ascii="Times New Roman" w:hAnsi="Times New Roman" w:cs="Times New Roman"/>
            <w:sz w:val="24"/>
            <w:szCs w:val="24"/>
          </w:rPr>
          <w:delText xml:space="preserve"> </w:delText>
        </w:r>
      </w:del>
      <w:commentRangeStart w:id="98"/>
      <w:ins w:id="99" w:author="DEmeryBunn" w:date="2014-07-10T18:56:00Z">
        <w:r>
          <w:rPr>
            <w:rFonts w:ascii="Times New Roman" w:hAnsi="Times New Roman" w:cs="Times New Roman"/>
            <w:sz w:val="24"/>
            <w:szCs w:val="24"/>
          </w:rPr>
          <w:t>…</w:t>
        </w:r>
      </w:ins>
      <w:commentRangeEnd w:id="98"/>
      <w:r>
        <w:commentReference w:id="98"/>
      </w:r>
      <w:r>
        <w:rPr>
          <w:rFonts w:ascii="Times New Roman" w:hAnsi="Times New Roman" w:cs="Times New Roman"/>
          <w:sz w:val="24"/>
          <w:szCs w:val="24"/>
        </w:rPr>
        <w:t xml:space="preserve">and effective. </w:t>
      </w:r>
      <w:del w:id="100" w:author="DEmeryBunn" w:date="2014-07-10T18:56:00Z">
        <w:r>
          <w:rPr>
            <w:rFonts w:ascii="Times New Roman" w:hAnsi="Times New Roman" w:cs="Times New Roman"/>
            <w:sz w:val="24"/>
            <w:szCs w:val="24"/>
          </w:rPr>
          <w:delText xml:space="preserve">More common than windows were breaches in the walls, scattering debris everywhere. </w:delText>
        </w:r>
      </w:del>
      <w:r>
        <w:rPr>
          <w:rFonts w:ascii="Times New Roman" w:hAnsi="Times New Roman" w:cs="Times New Roman"/>
          <w:sz w:val="24"/>
          <w:szCs w:val="24"/>
        </w:rPr>
        <w:t xml:space="preserve">In some places, the breach extended to </w:t>
      </w:r>
      <w:del w:id="101" w:author="DEmeryBunn" w:date="2014-07-10T18:57:00Z">
        <w:r>
          <w:rPr>
            <w:rFonts w:ascii="Times New Roman" w:hAnsi="Times New Roman" w:cs="Times New Roman"/>
            <w:sz w:val="24"/>
            <w:szCs w:val="24"/>
          </w:rPr>
          <w:delText xml:space="preserve">include parts of </w:delText>
        </w:r>
      </w:del>
      <w:r>
        <w:rPr>
          <w:rFonts w:ascii="Times New Roman" w:hAnsi="Times New Roman" w:cs="Times New Roman"/>
          <w:sz w:val="24"/>
          <w:szCs w:val="24"/>
        </w:rPr>
        <w:t xml:space="preserve">the floor, making the </w:t>
      </w:r>
      <w:del w:id="102" w:author="DEmeryBunn" w:date="2014-07-10T18:57:00Z">
        <w:r>
          <w:rPr>
            <w:rFonts w:ascii="Times New Roman" w:hAnsi="Times New Roman" w:cs="Times New Roman"/>
            <w:sz w:val="24"/>
            <w:szCs w:val="24"/>
          </w:rPr>
          <w:delText xml:space="preserve">already structurally </w:delText>
        </w:r>
      </w:del>
      <w:r>
        <w:rPr>
          <w:rFonts w:ascii="Times New Roman" w:hAnsi="Times New Roman" w:cs="Times New Roman"/>
          <w:sz w:val="24"/>
          <w:szCs w:val="24"/>
        </w:rPr>
        <w:t xml:space="preserve">unstable hallway </w:t>
      </w:r>
      <w:ins w:id="103" w:author="DEmeryBunn" w:date="2014-07-10T18:57:00Z">
        <w:r>
          <w:rPr>
            <w:rFonts w:ascii="Times New Roman" w:hAnsi="Times New Roman" w:cs="Times New Roman"/>
            <w:sz w:val="24"/>
            <w:szCs w:val="24"/>
          </w:rPr>
          <w:t xml:space="preserve">all the more </w:t>
        </w:r>
      </w:ins>
      <w:r>
        <w:rPr>
          <w:rFonts w:ascii="Times New Roman" w:hAnsi="Times New Roman" w:cs="Times New Roman"/>
          <w:sz w:val="24"/>
          <w:szCs w:val="24"/>
        </w:rPr>
        <w:t>treacherous to navigate.</w:t>
      </w:r>
      <w:del w:id="104" w:author="DEmeryBunn" w:date="2014-07-10T18:57:00Z">
        <w:r>
          <w:rPr>
            <w:rFonts w:ascii="Times New Roman" w:hAnsi="Times New Roman" w:cs="Times New Roman"/>
            <w:sz w:val="24"/>
            <w:szCs w:val="24"/>
          </w:rPr>
          <w:delText xml:space="preserve"> This partially explained why the corridor, once a main flow of traffic, was deserted. </w:delText>
        </w:r>
      </w:del>
    </w:p>
    <w:p w14:paraId="641C4BB6" w14:textId="77777777" w:rsidR="002774FD" w:rsidRDefault="00B86A8D">
      <w:r>
        <w:rPr>
          <w:rFonts w:ascii="Times New Roman" w:hAnsi="Times New Roman" w:cs="Times New Roman"/>
          <w:sz w:val="24"/>
          <w:szCs w:val="24"/>
        </w:rPr>
        <w:tab/>
      </w:r>
      <w:del w:id="105" w:author="DEmeryBunn" w:date="2014-07-10T18:57:00Z">
        <w:r>
          <w:rPr>
            <w:rFonts w:ascii="Times New Roman" w:hAnsi="Times New Roman" w:cs="Times New Roman"/>
            <w:sz w:val="24"/>
            <w:szCs w:val="24"/>
          </w:rPr>
          <w:delText xml:space="preserve">Or, at least, mostly deserted. </w:delText>
        </w:r>
      </w:del>
      <w:r>
        <w:rPr>
          <w:rFonts w:ascii="Times New Roman" w:hAnsi="Times New Roman" w:cs="Times New Roman"/>
          <w:sz w:val="24"/>
          <w:szCs w:val="24"/>
        </w:rPr>
        <w:t xml:space="preserve">A young Starling </w:t>
      </w:r>
      <w:del w:id="106" w:author="DEmeryBunn" w:date="2014-07-10T18:57:00Z">
        <w:r>
          <w:rPr>
            <w:rFonts w:ascii="Times New Roman" w:hAnsi="Times New Roman" w:cs="Times New Roman"/>
            <w:sz w:val="24"/>
            <w:szCs w:val="24"/>
          </w:rPr>
          <w:delText xml:space="preserve">carefully </w:delText>
        </w:r>
      </w:del>
      <w:r>
        <w:rPr>
          <w:rFonts w:ascii="Times New Roman" w:hAnsi="Times New Roman" w:cs="Times New Roman"/>
          <w:sz w:val="24"/>
          <w:szCs w:val="24"/>
        </w:rPr>
        <w:t xml:space="preserve">picked her way through the rubble as she made her way down the hall. </w:t>
      </w:r>
      <w:del w:id="107" w:author="DEmeryBunn" w:date="2014-07-10T18:57:00Z">
        <w:r>
          <w:rPr>
            <w:rFonts w:ascii="Times New Roman" w:hAnsi="Times New Roman" w:cs="Times New Roman"/>
            <w:sz w:val="24"/>
            <w:szCs w:val="24"/>
          </w:rPr>
          <w:delText>Though young, s</w:delText>
        </w:r>
      </w:del>
      <w:ins w:id="108" w:author="DEmeryBunn" w:date="2014-07-10T18:57:00Z">
        <w:r>
          <w:rPr>
            <w:rFonts w:ascii="Times New Roman" w:hAnsi="Times New Roman" w:cs="Times New Roman"/>
            <w:sz w:val="24"/>
            <w:szCs w:val="24"/>
          </w:rPr>
          <w:t>S</w:t>
        </w:r>
      </w:ins>
      <w:r>
        <w:rPr>
          <w:rFonts w:ascii="Times New Roman" w:hAnsi="Times New Roman" w:cs="Times New Roman"/>
          <w:sz w:val="24"/>
          <w:szCs w:val="24"/>
        </w:rPr>
        <w:t xml:space="preserve">he had an aura of grim determination, much like </w:t>
      </w:r>
      <w:commentRangeStart w:id="109"/>
      <w:ins w:id="110" w:author="DEmeryBunn" w:date="2014-07-10T18:57:00Z">
        <w:r>
          <w:rPr>
            <w:rFonts w:ascii="Times New Roman" w:hAnsi="Times New Roman" w:cs="Times New Roman"/>
            <w:sz w:val="24"/>
            <w:szCs w:val="24"/>
          </w:rPr>
          <w:t xml:space="preserve">war-weary </w:t>
        </w:r>
      </w:ins>
      <w:commentRangeEnd w:id="109"/>
      <w:r>
        <w:commentReference w:id="109"/>
      </w:r>
      <w:r>
        <w:rPr>
          <w:rFonts w:ascii="Times New Roman" w:hAnsi="Times New Roman" w:cs="Times New Roman"/>
          <w:sz w:val="24"/>
          <w:szCs w:val="24"/>
        </w:rPr>
        <w:t>soldiers</w:t>
      </w:r>
      <w:del w:id="111" w:author="DEmeryBunn" w:date="2014-07-10T18:58:00Z">
        <w:r>
          <w:rPr>
            <w:rFonts w:ascii="Times New Roman" w:hAnsi="Times New Roman" w:cs="Times New Roman"/>
            <w:sz w:val="24"/>
            <w:szCs w:val="24"/>
          </w:rPr>
          <w:delText xml:space="preserve"> who had seen far too many atrocities</w:delText>
        </w:r>
      </w:del>
      <w:r>
        <w:rPr>
          <w:rFonts w:ascii="Times New Roman" w:hAnsi="Times New Roman" w:cs="Times New Roman"/>
          <w:sz w:val="24"/>
          <w:szCs w:val="24"/>
        </w:rPr>
        <w:t xml:space="preserve">. </w:t>
      </w:r>
      <w:del w:id="112" w:author="DEmeryBunn" w:date="2014-07-10T18:58:00Z">
        <w:r>
          <w:rPr>
            <w:rFonts w:ascii="Times New Roman" w:hAnsi="Times New Roman" w:cs="Times New Roman"/>
            <w:sz w:val="24"/>
            <w:szCs w:val="24"/>
          </w:rPr>
          <w:delText xml:space="preserve">She too, had seen more than her fair share. </w:delText>
        </w:r>
      </w:del>
    </w:p>
    <w:p w14:paraId="641C4BB7" w14:textId="77777777" w:rsidR="002774FD" w:rsidRDefault="00B86A8D">
      <w:pPr>
        <w:ind w:firstLine="720"/>
        <w:rPr>
          <w:ins w:id="113" w:author="DEmeryBunn" w:date="2014-07-10T19:00:00Z"/>
          <w:rFonts w:ascii="Times New Roman" w:hAnsi="Times New Roman" w:cs="Times New Roman"/>
          <w:sz w:val="24"/>
          <w:szCs w:val="24"/>
        </w:rPr>
        <w:pPrChange w:id="114" w:author="DEmeryBunn" w:date="2014-07-10T18:59:00Z">
          <w:pPr/>
        </w:pPrChange>
      </w:pPr>
      <w:r>
        <w:rPr>
          <w:rFonts w:ascii="Times New Roman" w:hAnsi="Times New Roman" w:cs="Times New Roman"/>
          <w:sz w:val="24"/>
          <w:szCs w:val="24"/>
        </w:rPr>
        <w:t xml:space="preserve">For the past month, the castle had been </w:t>
      </w:r>
      <w:proofErr w:type="spellStart"/>
      <w:r>
        <w:rPr>
          <w:rFonts w:ascii="Times New Roman" w:hAnsi="Times New Roman" w:cs="Times New Roman"/>
          <w:sz w:val="24"/>
          <w:szCs w:val="24"/>
        </w:rPr>
        <w:t>bombarded</w:t>
      </w:r>
      <w:ins w:id="115" w:author="DEmeryBunn" w:date="2014-07-10T18:58:00Z">
        <w:r>
          <w:rPr>
            <w:rFonts w:ascii="Times New Roman" w:hAnsi="Times New Roman" w:cs="Times New Roman"/>
            <w:sz w:val="24"/>
            <w:szCs w:val="24"/>
          </w:rPr>
          <w:t>,</w:t>
        </w:r>
      </w:ins>
      <w:del w:id="116" w:author="DEmeryBunn" w:date="2014-07-10T18:58:00Z">
        <w:r>
          <w:rPr>
            <w:rFonts w:ascii="Times New Roman" w:hAnsi="Times New Roman" w:cs="Times New Roman"/>
            <w:sz w:val="24"/>
            <w:szCs w:val="24"/>
          </w:rPr>
          <w:delText xml:space="preserve"> by an unseen enemy. </w:delText>
        </w:r>
      </w:del>
      <w:r>
        <w:rPr>
          <w:rFonts w:ascii="Times New Roman" w:hAnsi="Times New Roman" w:cs="Times New Roman"/>
          <w:sz w:val="24"/>
          <w:szCs w:val="24"/>
        </w:rPr>
        <w:t>tThe</w:t>
      </w:r>
      <w:proofErr w:type="spellEnd"/>
      <w:r>
        <w:rPr>
          <w:rFonts w:ascii="Times New Roman" w:hAnsi="Times New Roman" w:cs="Times New Roman"/>
          <w:sz w:val="24"/>
          <w:szCs w:val="24"/>
        </w:rPr>
        <w:t xml:space="preserve"> surrounding town of, </w:t>
      </w:r>
      <w:proofErr w:type="spellStart"/>
      <w:r>
        <w:rPr>
          <w:rFonts w:ascii="Times New Roman" w:hAnsi="Times New Roman" w:cs="Times New Roman"/>
          <w:sz w:val="24"/>
          <w:szCs w:val="24"/>
        </w:rPr>
        <w:t>Jay’naldra</w:t>
      </w:r>
      <w:proofErr w:type="spellEnd"/>
      <w:r>
        <w:rPr>
          <w:rFonts w:ascii="Times New Roman" w:hAnsi="Times New Roman" w:cs="Times New Roman"/>
          <w:sz w:val="24"/>
          <w:szCs w:val="24"/>
        </w:rPr>
        <w:t xml:space="preserve">, had become deserted in the face of the onslaught unseen enemy’s onslaught. All </w:t>
      </w:r>
      <w:proofErr w:type="spellStart"/>
      <w:r>
        <w:rPr>
          <w:rFonts w:ascii="Times New Roman" w:hAnsi="Times New Roman" w:cs="Times New Roman"/>
          <w:sz w:val="24"/>
          <w:szCs w:val="24"/>
        </w:rPr>
        <w:t>iIts</w:t>
      </w:r>
      <w:proofErr w:type="spellEnd"/>
      <w:r>
        <w:rPr>
          <w:rFonts w:ascii="Times New Roman" w:hAnsi="Times New Roman" w:cs="Times New Roman"/>
          <w:sz w:val="24"/>
          <w:szCs w:val="24"/>
        </w:rPr>
        <w:t xml:space="preserve"> people were now crowded in the castle’s bowels, hoping and praying the projectiles couldn’t reach </w:t>
      </w:r>
      <w:proofErr w:type="spellStart"/>
      <w:proofErr w:type="gramStart"/>
      <w:r>
        <w:rPr>
          <w:rFonts w:ascii="Times New Roman" w:hAnsi="Times New Roman" w:cs="Times New Roman"/>
          <w:sz w:val="24"/>
          <w:szCs w:val="24"/>
        </w:rPr>
        <w:t>themfor</w:t>
      </w:r>
      <w:proofErr w:type="spellEnd"/>
      <w:proofErr w:type="gramEnd"/>
      <w:r>
        <w:rPr>
          <w:rFonts w:ascii="Times New Roman" w:hAnsi="Times New Roman" w:cs="Times New Roman"/>
          <w:sz w:val="24"/>
          <w:szCs w:val="24"/>
        </w:rPr>
        <w:t xml:space="preserve"> the bombardment to end. What fighters they had </w:t>
      </w:r>
      <w:proofErr w:type="spellStart"/>
      <w:proofErr w:type="gramStart"/>
      <w:r>
        <w:rPr>
          <w:rFonts w:ascii="Times New Roman" w:hAnsi="Times New Roman" w:cs="Times New Roman"/>
          <w:sz w:val="24"/>
          <w:szCs w:val="24"/>
        </w:rPr>
        <w:t>leftremained</w:t>
      </w:r>
      <w:proofErr w:type="spellEnd"/>
      <w:proofErr w:type="gramEnd"/>
      <w:r>
        <w:rPr>
          <w:rFonts w:ascii="Times New Roman" w:hAnsi="Times New Roman" w:cs="Times New Roman"/>
          <w:sz w:val="24"/>
          <w:szCs w:val="24"/>
        </w:rPr>
        <w:t xml:space="preserve"> patrolled the castle’s hallways, constantly alert for any traces of the enemy, but they consistently found none. The enemy seemed content to bombard their </w:t>
      </w:r>
      <w:proofErr w:type="gramStart"/>
      <w:r>
        <w:rPr>
          <w:rFonts w:ascii="Times New Roman" w:hAnsi="Times New Roman" w:cs="Times New Roman"/>
          <w:sz w:val="24"/>
          <w:szCs w:val="24"/>
        </w:rPr>
        <w:t>safe haven</w:t>
      </w:r>
      <w:proofErr w:type="gramEnd"/>
      <w:r>
        <w:rPr>
          <w:rFonts w:ascii="Times New Roman" w:hAnsi="Times New Roman" w:cs="Times New Roman"/>
          <w:sz w:val="24"/>
          <w:szCs w:val="24"/>
        </w:rPr>
        <w:t xml:space="preserve"> and tear down morale. </w:t>
      </w:r>
    </w:p>
    <w:p w14:paraId="641C4BB8" w14:textId="77777777" w:rsidR="002774FD" w:rsidRDefault="00B86A8D">
      <w:pPr>
        <w:ind w:firstLine="720"/>
        <w:rPr>
          <w:ins w:id="117" w:author="DEmeryBunn" w:date="2014-07-10T19:03:00Z"/>
          <w:rFonts w:ascii="Times New Roman" w:hAnsi="Times New Roman" w:cs="Times New Roman"/>
          <w:sz w:val="24"/>
          <w:szCs w:val="24"/>
        </w:rPr>
        <w:pPrChange w:id="118" w:author="DEmeryBunn" w:date="2014-07-10T18:59:00Z">
          <w:pPr/>
        </w:pPrChange>
      </w:pPr>
      <w:r>
        <w:rPr>
          <w:rFonts w:ascii="Times New Roman" w:hAnsi="Times New Roman" w:cs="Times New Roman"/>
          <w:sz w:val="24"/>
          <w:szCs w:val="24"/>
        </w:rPr>
        <w:t xml:space="preserve">A fortnight earlier, a small band of fighters had left the castle’s relative safety and </w:t>
      </w:r>
      <w:del w:id="119" w:author="DEmeryBunn" w:date="2014-07-10T19:01:00Z">
        <w:r>
          <w:rPr>
            <w:rFonts w:ascii="Times New Roman" w:hAnsi="Times New Roman" w:cs="Times New Roman"/>
            <w:sz w:val="24"/>
            <w:szCs w:val="24"/>
          </w:rPr>
          <w:delText xml:space="preserve">had </w:delText>
        </w:r>
      </w:del>
      <w:r>
        <w:rPr>
          <w:rFonts w:ascii="Times New Roman" w:hAnsi="Times New Roman" w:cs="Times New Roman"/>
          <w:sz w:val="24"/>
          <w:szCs w:val="24"/>
        </w:rPr>
        <w:t>gone in search of the enemy</w:t>
      </w:r>
      <w:ins w:id="120" w:author="DEmeryBunn" w:date="2014-07-10T19:01:00Z">
        <w:r>
          <w:rPr>
            <w:rFonts w:ascii="Times New Roman" w:hAnsi="Times New Roman" w:cs="Times New Roman"/>
            <w:sz w:val="24"/>
            <w:szCs w:val="24"/>
          </w:rPr>
          <w:t>,</w:t>
        </w:r>
      </w:ins>
      <w:del w:id="121" w:author="DEmeryBunn" w:date="2014-07-10T19:01:00Z">
        <w:r>
          <w:rPr>
            <w:rFonts w:ascii="Times New Roman" w:hAnsi="Times New Roman" w:cs="Times New Roman"/>
            <w:sz w:val="24"/>
            <w:szCs w:val="24"/>
          </w:rPr>
          <w:delText>. They had hoped</w:delText>
        </w:r>
      </w:del>
      <w:r>
        <w:rPr>
          <w:rFonts w:ascii="Times New Roman" w:hAnsi="Times New Roman" w:cs="Times New Roman"/>
          <w:sz w:val="24"/>
          <w:szCs w:val="24"/>
        </w:rPr>
        <w:t xml:space="preserve"> seeking to bring back information and weaknesses, or at the very least, force the enemy to fight hand to </w:t>
      </w:r>
      <w:proofErr w:type="spellStart"/>
      <w:proofErr w:type="gramStart"/>
      <w:r>
        <w:rPr>
          <w:rFonts w:ascii="Times New Roman" w:hAnsi="Times New Roman" w:cs="Times New Roman"/>
          <w:sz w:val="24"/>
          <w:szCs w:val="24"/>
        </w:rPr>
        <w:t>hand.instead</w:t>
      </w:r>
      <w:proofErr w:type="spellEnd"/>
      <w:proofErr w:type="gramEnd"/>
      <w:r>
        <w:rPr>
          <w:rFonts w:ascii="Times New Roman" w:hAnsi="Times New Roman" w:cs="Times New Roman"/>
          <w:sz w:val="24"/>
          <w:szCs w:val="24"/>
        </w:rPr>
        <w:t xml:space="preserve"> of continuously bombarding the castle. What was left of them had been unceremoniously dumped in the castle’s courtyard, their final screams unheard. No one knew how this had been done, especially since no one had seen anything. The Starling people began to suspect they were being toyed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and fear crept into </w:t>
      </w:r>
      <w:proofErr w:type="spellStart"/>
      <w:r>
        <w:rPr>
          <w:rFonts w:ascii="Times New Roman" w:hAnsi="Times New Roman" w:cs="Times New Roman"/>
          <w:sz w:val="24"/>
          <w:szCs w:val="24"/>
        </w:rPr>
        <w:t>themFear</w:t>
      </w:r>
      <w:proofErr w:type="spellEnd"/>
      <w:r>
        <w:rPr>
          <w:rFonts w:ascii="Times New Roman" w:hAnsi="Times New Roman" w:cs="Times New Roman"/>
          <w:sz w:val="24"/>
          <w:szCs w:val="24"/>
        </w:rPr>
        <w:t xml:space="preserve"> began to creep into the Starling </w:t>
      </w:r>
      <w:proofErr w:type="gramStart"/>
      <w:r>
        <w:rPr>
          <w:rFonts w:ascii="Times New Roman" w:hAnsi="Times New Roman" w:cs="Times New Roman"/>
          <w:sz w:val="24"/>
          <w:szCs w:val="24"/>
        </w:rPr>
        <w:t>people .</w:t>
      </w:r>
      <w:proofErr w:type="gramEnd"/>
      <w:r>
        <w:rPr>
          <w:rFonts w:ascii="Times New Roman" w:hAnsi="Times New Roman" w:cs="Times New Roman"/>
          <w:sz w:val="24"/>
          <w:szCs w:val="24"/>
        </w:rPr>
        <w:t xml:space="preserve"> Those in the lowest </w:t>
      </w:r>
      <w:proofErr w:type="spellStart"/>
      <w:r>
        <w:rPr>
          <w:rFonts w:ascii="Times New Roman" w:hAnsi="Times New Roman" w:cs="Times New Roman"/>
          <w:sz w:val="24"/>
          <w:szCs w:val="24"/>
        </w:rPr>
        <w:t>levelsas</w:t>
      </w:r>
      <w:proofErr w:type="spellEnd"/>
      <w:r>
        <w:rPr>
          <w:rFonts w:ascii="Times New Roman" w:hAnsi="Times New Roman" w:cs="Times New Roman"/>
          <w:sz w:val="24"/>
          <w:szCs w:val="24"/>
        </w:rPr>
        <w:t xml:space="preserve"> they lay huddled together and did not </w:t>
      </w:r>
      <w:proofErr w:type="spellStart"/>
      <w:r>
        <w:rPr>
          <w:rFonts w:ascii="Times New Roman" w:hAnsi="Times New Roman" w:cs="Times New Roman"/>
          <w:sz w:val="24"/>
          <w:szCs w:val="24"/>
        </w:rPr>
        <w:t>speakin</w:t>
      </w:r>
      <w:proofErr w:type="spellEnd"/>
      <w:r>
        <w:rPr>
          <w:rFonts w:ascii="Times New Roman" w:hAnsi="Times New Roman" w:cs="Times New Roman"/>
          <w:sz w:val="24"/>
          <w:szCs w:val="24"/>
        </w:rPr>
        <w:t xml:space="preserve"> silence. </w:t>
      </w:r>
    </w:p>
    <w:p w14:paraId="641C4BB9" w14:textId="77777777" w:rsidR="002774FD" w:rsidRDefault="00B86A8D">
      <w:pPr>
        <w:ind w:firstLine="720"/>
        <w:rPr>
          <w:rFonts w:ascii="Times New Roman" w:hAnsi="Times New Roman" w:cs="Times New Roman"/>
          <w:sz w:val="24"/>
          <w:szCs w:val="24"/>
        </w:rPr>
        <w:pPrChange w:id="122" w:author="DEmeryBunn" w:date="2014-07-10T18:59:00Z">
          <w:pPr/>
        </w:pPrChange>
      </w:pPr>
      <w:del w:id="123" w:author="DEmeryBunn" w:date="2014-07-10T19:03:00Z">
        <w:r>
          <w:rPr>
            <w:rFonts w:ascii="Times New Roman" w:hAnsi="Times New Roman" w:cs="Times New Roman"/>
            <w:sz w:val="24"/>
            <w:szCs w:val="24"/>
          </w:rPr>
          <w:delText>All this, and more, the young St</w:delText>
        </w:r>
      </w:del>
      <w:proofErr w:type="spellStart"/>
      <w:r>
        <w:rPr>
          <w:rFonts w:ascii="Times New Roman" w:hAnsi="Times New Roman" w:cs="Times New Roman"/>
          <w:sz w:val="24"/>
          <w:szCs w:val="24"/>
        </w:rPr>
        <w:t>arling</w:t>
      </w:r>
      <w:proofErr w:type="spellEnd"/>
      <w:r>
        <w:rPr>
          <w:rFonts w:ascii="Times New Roman" w:hAnsi="Times New Roman" w:cs="Times New Roman"/>
          <w:sz w:val="24"/>
          <w:szCs w:val="24"/>
        </w:rPr>
        <w:t xml:space="preserve"> had </w:t>
      </w:r>
      <w:proofErr w:type="spellStart"/>
      <w:r>
        <w:rPr>
          <w:rFonts w:ascii="Times New Roman" w:hAnsi="Times New Roman" w:cs="Times New Roman"/>
          <w:sz w:val="24"/>
          <w:szCs w:val="24"/>
        </w:rPr>
        <w:t>seenThe</w:t>
      </w:r>
      <w:proofErr w:type="spellEnd"/>
      <w:r>
        <w:rPr>
          <w:rFonts w:ascii="Times New Roman" w:hAnsi="Times New Roman" w:cs="Times New Roman"/>
          <w:sz w:val="24"/>
          <w:szCs w:val="24"/>
        </w:rPr>
        <w:t xml:space="preserve"> images haunted the young Starling, but she did not force them away., for </w:t>
      </w:r>
      <w:proofErr w:type="spellStart"/>
      <w:r>
        <w:rPr>
          <w:rFonts w:ascii="Times New Roman" w:hAnsi="Times New Roman" w:cs="Times New Roman"/>
          <w:sz w:val="24"/>
          <w:szCs w:val="24"/>
        </w:rPr>
        <w:t>sShe</w:t>
      </w:r>
      <w:proofErr w:type="spellEnd"/>
      <w:r>
        <w:rPr>
          <w:rFonts w:ascii="Times New Roman" w:hAnsi="Times New Roman" w:cs="Times New Roman"/>
          <w:sz w:val="24"/>
          <w:szCs w:val="24"/>
        </w:rPr>
        <w:t xml:space="preserve"> was a healer, tasked with treating illness, mending the injured, and reassembling the dead. It was grim, depressing work, and ill-suited for her, as the princess </w:t>
      </w:r>
      <w:commentRangeStart w:id="124"/>
      <w:r>
        <w:rPr>
          <w:rFonts w:ascii="Times New Roman" w:hAnsi="Times New Roman" w:cs="Times New Roman"/>
          <w:sz w:val="24"/>
          <w:szCs w:val="24"/>
        </w:rPr>
        <w:t xml:space="preserve">according to her </w:t>
      </w:r>
      <w:proofErr w:type="gramStart"/>
      <w:r>
        <w:rPr>
          <w:rFonts w:ascii="Times New Roman" w:hAnsi="Times New Roman" w:cs="Times New Roman"/>
          <w:sz w:val="24"/>
          <w:szCs w:val="24"/>
        </w:rPr>
        <w:t>father</w:t>
      </w:r>
      <w:proofErr w:type="gramEnd"/>
      <w:r>
        <w:rPr>
          <w:rFonts w:ascii="Times New Roman" w:hAnsi="Times New Roman" w:cs="Times New Roman"/>
          <w:sz w:val="24"/>
          <w:szCs w:val="24"/>
        </w:rPr>
        <w:t xml:space="preserve"> the king</w:t>
      </w:r>
      <w:commentRangeEnd w:id="124"/>
      <w:r>
        <w:commentReference w:id="124"/>
      </w:r>
      <w:r>
        <w:rPr>
          <w:rFonts w:ascii="Times New Roman" w:hAnsi="Times New Roman" w:cs="Times New Roman"/>
          <w:sz w:val="24"/>
          <w:szCs w:val="24"/>
        </w:rPr>
        <w:t xml:space="preserve">. But she stubbornly insisted. </w:t>
      </w:r>
      <w:proofErr w:type="spellStart"/>
      <w:r>
        <w:rPr>
          <w:rFonts w:ascii="Times New Roman" w:hAnsi="Times New Roman" w:cs="Times New Roman"/>
          <w:sz w:val="24"/>
          <w:szCs w:val="24"/>
        </w:rPr>
        <w:t>iIt</w:t>
      </w:r>
      <w:proofErr w:type="spellEnd"/>
      <w:r>
        <w:rPr>
          <w:rFonts w:ascii="Times New Roman" w:hAnsi="Times New Roman" w:cs="Times New Roman"/>
          <w:sz w:val="24"/>
          <w:szCs w:val="24"/>
        </w:rPr>
        <w:t xml:space="preserve"> was her responsibility as a healer, and no one </w:t>
      </w:r>
      <w:proofErr w:type="gramStart"/>
      <w:r>
        <w:rPr>
          <w:rFonts w:ascii="Times New Roman" w:hAnsi="Times New Roman" w:cs="Times New Roman"/>
          <w:sz w:val="24"/>
          <w:szCs w:val="24"/>
        </w:rPr>
        <w:t>could not</w:t>
      </w:r>
      <w:proofErr w:type="gramEnd"/>
      <w:r>
        <w:rPr>
          <w:rFonts w:ascii="Times New Roman" w:hAnsi="Times New Roman" w:cs="Times New Roman"/>
          <w:sz w:val="24"/>
          <w:szCs w:val="24"/>
        </w:rPr>
        <w:t xml:space="preserve"> argue </w:t>
      </w:r>
      <w:proofErr w:type="spellStart"/>
      <w:proofErr w:type="gramStart"/>
      <w:r>
        <w:rPr>
          <w:rFonts w:ascii="Times New Roman" w:hAnsi="Times New Roman" w:cs="Times New Roman"/>
          <w:sz w:val="24"/>
          <w:szCs w:val="24"/>
        </w:rPr>
        <w:t>thatthe</w:t>
      </w:r>
      <w:proofErr w:type="spellEnd"/>
      <w:proofErr w:type="gramEnd"/>
      <w:r>
        <w:rPr>
          <w:rFonts w:ascii="Times New Roman" w:hAnsi="Times New Roman" w:cs="Times New Roman"/>
          <w:sz w:val="24"/>
          <w:szCs w:val="24"/>
        </w:rPr>
        <w:t xml:space="preserve"> argument always stopped there.</w:t>
      </w:r>
    </w:p>
    <w:p w14:paraId="641C4BBA"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r>
      <w:del w:id="125" w:author="DEmeryBunn" w:date="2014-07-10T19:07:00Z">
        <w:r>
          <w:rPr>
            <w:rFonts w:ascii="Times New Roman" w:hAnsi="Times New Roman" w:cs="Times New Roman"/>
            <w:sz w:val="24"/>
            <w:szCs w:val="24"/>
          </w:rPr>
          <w:delText xml:space="preserve">And so the </w:delText>
        </w:r>
      </w:del>
      <w:r>
        <w:rPr>
          <w:rFonts w:ascii="Times New Roman" w:hAnsi="Times New Roman" w:cs="Times New Roman"/>
          <w:sz w:val="24"/>
          <w:szCs w:val="24"/>
        </w:rPr>
        <w:t xml:space="preserve">Princess </w:t>
      </w:r>
      <w:proofErr w:type="spellStart"/>
      <w:r>
        <w:rPr>
          <w:rFonts w:ascii="Times New Roman" w:hAnsi="Times New Roman" w:cs="Times New Roman"/>
          <w:sz w:val="24"/>
          <w:szCs w:val="24"/>
        </w:rPr>
        <w:t>Annalydessa</w:t>
      </w:r>
      <w:proofErr w:type="spellEnd"/>
      <w:r>
        <w:rPr>
          <w:rFonts w:ascii="Times New Roman" w:hAnsi="Times New Roman" w:cs="Times New Roman"/>
          <w:sz w:val="24"/>
          <w:szCs w:val="24"/>
        </w:rPr>
        <w:t xml:space="preserve"> suffered without complaint alongside her people. Her once bright </w:t>
      </w:r>
      <w:ins w:id="126" w:author="DEmeryBunn" w:date="2014-07-10T19:07:00Z">
        <w:r>
          <w:rPr>
            <w:rFonts w:ascii="Times New Roman" w:hAnsi="Times New Roman" w:cs="Times New Roman"/>
            <w:sz w:val="24"/>
            <w:szCs w:val="24"/>
          </w:rPr>
          <w:t xml:space="preserve">innocent </w:t>
        </w:r>
      </w:ins>
      <w:r>
        <w:rPr>
          <w:rFonts w:ascii="Times New Roman" w:hAnsi="Times New Roman" w:cs="Times New Roman"/>
          <w:sz w:val="24"/>
          <w:szCs w:val="24"/>
        </w:rPr>
        <w:t xml:space="preserve">eyes </w:t>
      </w:r>
      <w:ins w:id="127" w:author="DEmeryBunn" w:date="2014-07-10T19:08:00Z">
        <w:r>
          <w:rPr>
            <w:rFonts w:ascii="Times New Roman" w:hAnsi="Times New Roman" w:cs="Times New Roman"/>
            <w:sz w:val="24"/>
            <w:szCs w:val="24"/>
          </w:rPr>
          <w:t xml:space="preserve">had </w:t>
        </w:r>
      </w:ins>
      <w:r>
        <w:rPr>
          <w:rFonts w:ascii="Times New Roman" w:hAnsi="Times New Roman" w:cs="Times New Roman"/>
          <w:sz w:val="24"/>
          <w:szCs w:val="24"/>
        </w:rPr>
        <w:t xml:space="preserve">faded till nothing but a dull lifelessness </w:t>
      </w:r>
      <w:del w:id="128" w:author="DEmeryBunn" w:date="2014-07-10T19:08:00Z">
        <w:r>
          <w:rPr>
            <w:rFonts w:ascii="Times New Roman" w:hAnsi="Times New Roman" w:cs="Times New Roman"/>
            <w:sz w:val="24"/>
            <w:szCs w:val="24"/>
          </w:rPr>
          <w:delText>shone</w:delText>
        </w:r>
      </w:del>
      <w:ins w:id="129" w:author="DEmeryBunn" w:date="2014-07-10T19:08:00Z">
        <w:r>
          <w:rPr>
            <w:rFonts w:ascii="Times New Roman" w:hAnsi="Times New Roman" w:cs="Times New Roman"/>
            <w:sz w:val="24"/>
            <w:szCs w:val="24"/>
          </w:rPr>
          <w:t>remained</w:t>
        </w:r>
      </w:ins>
      <w:r>
        <w:rPr>
          <w:rFonts w:ascii="Times New Roman" w:hAnsi="Times New Roman" w:cs="Times New Roman"/>
          <w:sz w:val="24"/>
          <w:szCs w:val="24"/>
        </w:rPr>
        <w:t xml:space="preserve">. Her once expressive face became </w:t>
      </w:r>
      <w:del w:id="130" w:author="DEmeryBunn" w:date="2014-07-10T19:08:00Z">
        <w:r>
          <w:rPr>
            <w:rFonts w:ascii="Times New Roman" w:hAnsi="Times New Roman" w:cs="Times New Roman"/>
            <w:sz w:val="24"/>
            <w:szCs w:val="24"/>
          </w:rPr>
          <w:delText>blank and stone-like</w:delText>
        </w:r>
      </w:del>
      <w:ins w:id="131" w:author="DEmeryBunn" w:date="2014-07-10T19:08:00Z">
        <w:r>
          <w:rPr>
            <w:rFonts w:ascii="Times New Roman" w:hAnsi="Times New Roman" w:cs="Times New Roman"/>
            <w:sz w:val="24"/>
            <w:szCs w:val="24"/>
          </w:rPr>
          <w:t>like a stone’s</w:t>
        </w:r>
      </w:ins>
      <w:r>
        <w:rPr>
          <w:rFonts w:ascii="Times New Roman" w:hAnsi="Times New Roman" w:cs="Times New Roman"/>
          <w:sz w:val="24"/>
          <w:szCs w:val="24"/>
        </w:rPr>
        <w:t>, a sad</w:t>
      </w:r>
      <w:ins w:id="132" w:author="DEmeryBunn" w:date="2014-07-10T19:08:00Z">
        <w:r>
          <w:rPr>
            <w:rFonts w:ascii="Times New Roman" w:hAnsi="Times New Roman" w:cs="Times New Roman"/>
            <w:sz w:val="24"/>
            <w:szCs w:val="24"/>
          </w:rPr>
          <w:t>, pensive</w:t>
        </w:r>
      </w:ins>
      <w:r>
        <w:rPr>
          <w:rFonts w:ascii="Times New Roman" w:hAnsi="Times New Roman" w:cs="Times New Roman"/>
          <w:sz w:val="24"/>
          <w:szCs w:val="24"/>
        </w:rPr>
        <w:t xml:space="preserve"> beauty replacing</w:t>
      </w:r>
      <w:del w:id="133" w:author="D. Emery Bunn" w:date="2014-07-28T20:10:00Z">
        <w:r>
          <w:rPr>
            <w:rFonts w:ascii="Times New Roman" w:hAnsi="Times New Roman" w:cs="Times New Roman"/>
            <w:sz w:val="24"/>
            <w:szCs w:val="24"/>
          </w:rPr>
          <w:delText xml:space="preserve">  </w:delText>
        </w:r>
      </w:del>
      <w:ins w:id="134" w:author="D. Emery Bunn" w:date="2014-07-28T20:10:00Z">
        <w:r>
          <w:rPr>
            <w:rFonts w:ascii="Times New Roman" w:hAnsi="Times New Roman" w:cs="Times New Roman"/>
            <w:sz w:val="24"/>
            <w:szCs w:val="24"/>
          </w:rPr>
          <w:t xml:space="preserve"> </w:t>
        </w:r>
      </w:ins>
      <w:del w:id="135" w:author="DEmeryBunn" w:date="2014-07-10T19:08:00Z">
        <w:r>
          <w:rPr>
            <w:rFonts w:ascii="Times New Roman" w:hAnsi="Times New Roman" w:cs="Times New Roman"/>
            <w:sz w:val="24"/>
            <w:szCs w:val="24"/>
          </w:rPr>
          <w:delText xml:space="preserve">its </w:delText>
        </w:r>
      </w:del>
      <w:r>
        <w:rPr>
          <w:rFonts w:ascii="Times New Roman" w:hAnsi="Times New Roman" w:cs="Times New Roman"/>
          <w:sz w:val="24"/>
          <w:szCs w:val="24"/>
        </w:rPr>
        <w:t xml:space="preserve">youthfulness. </w:t>
      </w:r>
      <w:commentRangeStart w:id="136"/>
      <w:r>
        <w:rPr>
          <w:rFonts w:ascii="Times New Roman" w:hAnsi="Times New Roman" w:cs="Times New Roman"/>
          <w:sz w:val="24"/>
          <w:szCs w:val="24"/>
        </w:rPr>
        <w:t xml:space="preserve">Her long silver hair was bound tightly, though strands had worked free from their restraints and now hung limply down her back. </w:t>
      </w:r>
      <w:commentRangeEnd w:id="136"/>
      <w:r>
        <w:commentReference w:id="136"/>
      </w:r>
      <w:r>
        <w:rPr>
          <w:rFonts w:ascii="Times New Roman" w:hAnsi="Times New Roman" w:cs="Times New Roman"/>
          <w:sz w:val="24"/>
          <w:szCs w:val="24"/>
        </w:rPr>
        <w:t xml:space="preserve">Her white dress was </w:t>
      </w:r>
      <w:del w:id="137" w:author="DEmeryBunn" w:date="2014-07-10T19:09:00Z">
        <w:r>
          <w:rPr>
            <w:rFonts w:ascii="Times New Roman" w:hAnsi="Times New Roman" w:cs="Times New Roman"/>
            <w:sz w:val="24"/>
            <w:szCs w:val="24"/>
          </w:rPr>
          <w:delText xml:space="preserve">a </w:delText>
        </w:r>
      </w:del>
      <w:r>
        <w:rPr>
          <w:rFonts w:ascii="Times New Roman" w:hAnsi="Times New Roman" w:cs="Times New Roman"/>
          <w:sz w:val="24"/>
          <w:szCs w:val="24"/>
        </w:rPr>
        <w:t>simple</w:t>
      </w:r>
      <w:del w:id="138" w:author="DEmeryBunn" w:date="2014-07-10T19:09:00Z">
        <w:r>
          <w:rPr>
            <w:rFonts w:ascii="Times New Roman" w:hAnsi="Times New Roman" w:cs="Times New Roman"/>
            <w:sz w:val="24"/>
            <w:szCs w:val="24"/>
          </w:rPr>
          <w:delText xml:space="preserve"> style, and although she was fed better than most, being both a Healer and a princess</w:delText>
        </w:r>
      </w:del>
      <w:commentRangeStart w:id="139"/>
      <w:commentRangeEnd w:id="139"/>
      <w:r>
        <w:rPr>
          <w:rFonts w:ascii="Times New Roman" w:hAnsi="Times New Roman" w:cs="Times New Roman"/>
          <w:sz w:val="24"/>
          <w:szCs w:val="24"/>
        </w:rPr>
        <w:commentReference w:id="139"/>
      </w:r>
      <w:r>
        <w:rPr>
          <w:rFonts w:ascii="Times New Roman" w:hAnsi="Times New Roman" w:cs="Times New Roman"/>
          <w:sz w:val="24"/>
          <w:szCs w:val="24"/>
        </w:rPr>
        <w:t xml:space="preserve">, the belt encircling her waist </w:t>
      </w:r>
      <w:del w:id="140" w:author="DEmeryBunn" w:date="2014-07-10T19:09:00Z">
        <w:r>
          <w:rPr>
            <w:rFonts w:ascii="Times New Roman" w:hAnsi="Times New Roman" w:cs="Times New Roman"/>
            <w:sz w:val="24"/>
            <w:szCs w:val="24"/>
          </w:rPr>
          <w:lastRenderedPageBreak/>
          <w:delText xml:space="preserve">was </w:delText>
        </w:r>
      </w:del>
      <w:r>
        <w:rPr>
          <w:rFonts w:ascii="Times New Roman" w:hAnsi="Times New Roman" w:cs="Times New Roman"/>
          <w:sz w:val="24"/>
          <w:szCs w:val="24"/>
        </w:rPr>
        <w:t xml:space="preserve">cinched tight. And though </w:t>
      </w:r>
      <w:del w:id="141" w:author="DEmeryBunn" w:date="2014-07-10T19:09:00Z">
        <w:r>
          <w:rPr>
            <w:rFonts w:ascii="Times New Roman" w:hAnsi="Times New Roman" w:cs="Times New Roman"/>
            <w:sz w:val="24"/>
            <w:szCs w:val="24"/>
          </w:rPr>
          <w:delText xml:space="preserve">as of yet </w:delText>
        </w:r>
      </w:del>
      <w:r>
        <w:rPr>
          <w:rFonts w:ascii="Times New Roman" w:hAnsi="Times New Roman" w:cs="Times New Roman"/>
          <w:sz w:val="24"/>
          <w:szCs w:val="24"/>
        </w:rPr>
        <w:t xml:space="preserve">no enemy had breached the castle’s interior, she </w:t>
      </w:r>
      <w:del w:id="142" w:author="DEmeryBunn" w:date="2014-07-10T19:09:00Z">
        <w:r>
          <w:rPr>
            <w:rFonts w:ascii="Times New Roman" w:hAnsi="Times New Roman" w:cs="Times New Roman"/>
            <w:sz w:val="24"/>
            <w:szCs w:val="24"/>
          </w:rPr>
          <w:delText xml:space="preserve">had </w:delText>
        </w:r>
      </w:del>
      <w:ins w:id="143" w:author="DEmeryBunn" w:date="2014-07-10T19:09:00Z">
        <w:r>
          <w:rPr>
            <w:rFonts w:ascii="Times New Roman" w:hAnsi="Times New Roman" w:cs="Times New Roman"/>
            <w:sz w:val="24"/>
            <w:szCs w:val="24"/>
          </w:rPr>
          <w:t xml:space="preserve">looked about with </w:t>
        </w:r>
      </w:ins>
      <w:r>
        <w:rPr>
          <w:rFonts w:ascii="Times New Roman" w:hAnsi="Times New Roman" w:cs="Times New Roman"/>
          <w:sz w:val="24"/>
          <w:szCs w:val="24"/>
        </w:rPr>
        <w:t>wary, searching eyes</w:t>
      </w:r>
      <w:ins w:id="144" w:author="DEmeryBunn" w:date="2014-07-10T19:10:00Z">
        <w:r>
          <w:rPr>
            <w:rFonts w:ascii="Times New Roman" w:hAnsi="Times New Roman" w:cs="Times New Roman"/>
            <w:sz w:val="24"/>
            <w:szCs w:val="24"/>
          </w:rPr>
          <w:t>,</w:t>
        </w:r>
      </w:ins>
      <w:r>
        <w:rPr>
          <w:rFonts w:ascii="Times New Roman" w:hAnsi="Times New Roman" w:cs="Times New Roman"/>
          <w:sz w:val="24"/>
          <w:szCs w:val="24"/>
        </w:rPr>
        <w:t xml:space="preserve"> </w:t>
      </w:r>
      <w:del w:id="145" w:author="DEmeryBunn" w:date="2014-07-10T19:10:00Z">
        <w:r>
          <w:rPr>
            <w:rFonts w:ascii="Times New Roman" w:hAnsi="Times New Roman" w:cs="Times New Roman"/>
            <w:sz w:val="24"/>
            <w:szCs w:val="24"/>
          </w:rPr>
          <w:delText xml:space="preserve">that were constantly alert and </w:delText>
        </w:r>
      </w:del>
      <w:r>
        <w:rPr>
          <w:rFonts w:ascii="Times New Roman" w:hAnsi="Times New Roman" w:cs="Times New Roman"/>
          <w:sz w:val="24"/>
          <w:szCs w:val="24"/>
        </w:rPr>
        <w:t xml:space="preserve">a hand </w:t>
      </w:r>
      <w:del w:id="146" w:author="DEmeryBunn" w:date="2014-07-10T19:10:00Z">
        <w:r>
          <w:rPr>
            <w:rFonts w:ascii="Times New Roman" w:hAnsi="Times New Roman" w:cs="Times New Roman"/>
            <w:sz w:val="24"/>
            <w:szCs w:val="24"/>
          </w:rPr>
          <w:delText xml:space="preserve">that kept </w:delText>
        </w:r>
      </w:del>
      <w:r>
        <w:rPr>
          <w:rFonts w:ascii="Times New Roman" w:hAnsi="Times New Roman" w:cs="Times New Roman"/>
          <w:sz w:val="24"/>
          <w:szCs w:val="24"/>
        </w:rPr>
        <w:t xml:space="preserve">straying down to </w:t>
      </w:r>
      <w:ins w:id="147" w:author="DEmeryBunn" w:date="2014-07-10T19:10:00Z">
        <w:r>
          <w:rPr>
            <w:rFonts w:ascii="Times New Roman" w:hAnsi="Times New Roman" w:cs="Times New Roman"/>
            <w:sz w:val="24"/>
            <w:szCs w:val="24"/>
          </w:rPr>
          <w:t xml:space="preserve">the dagger on </w:t>
        </w:r>
      </w:ins>
      <w:r>
        <w:rPr>
          <w:rFonts w:ascii="Times New Roman" w:hAnsi="Times New Roman" w:cs="Times New Roman"/>
          <w:sz w:val="24"/>
          <w:szCs w:val="24"/>
        </w:rPr>
        <w:t>her belt</w:t>
      </w:r>
      <w:del w:id="148" w:author="DEmeryBunn" w:date="2014-07-10T19:10:00Z">
        <w:r>
          <w:rPr>
            <w:rFonts w:ascii="Times New Roman" w:hAnsi="Times New Roman" w:cs="Times New Roman"/>
            <w:sz w:val="24"/>
            <w:szCs w:val="24"/>
          </w:rPr>
          <w:delText xml:space="preserve"> where a dagger now resided, just in case</w:delText>
        </w:r>
      </w:del>
      <w:r>
        <w:rPr>
          <w:rFonts w:ascii="Times New Roman" w:hAnsi="Times New Roman" w:cs="Times New Roman"/>
          <w:sz w:val="24"/>
          <w:szCs w:val="24"/>
        </w:rPr>
        <w:t>.</w:t>
      </w:r>
    </w:p>
    <w:p w14:paraId="641C4BBB" w14:textId="77777777" w:rsidR="002774FD" w:rsidRDefault="00B86A8D">
      <w:pPr>
        <w:rPr>
          <w:ins w:id="149" w:author="DEmeryBunn" w:date="2014-07-10T19:15:00Z"/>
          <w:rFonts w:ascii="Times New Roman" w:hAnsi="Times New Roman" w:cs="Times New Roman"/>
          <w:sz w:val="24"/>
          <w:szCs w:val="24"/>
        </w:rPr>
      </w:pPr>
      <w:r>
        <w:rPr>
          <w:rFonts w:ascii="Times New Roman" w:hAnsi="Times New Roman" w:cs="Times New Roman"/>
          <w:sz w:val="24"/>
          <w:szCs w:val="24"/>
        </w:rPr>
        <w:tab/>
      </w:r>
      <w:commentRangeStart w:id="150"/>
      <w:r>
        <w:rPr>
          <w:rFonts w:ascii="Times New Roman" w:hAnsi="Times New Roman" w:cs="Times New Roman"/>
          <w:sz w:val="24"/>
          <w:szCs w:val="24"/>
        </w:rPr>
        <w:t>It took some time</w:t>
      </w:r>
      <w:commentRangeEnd w:id="150"/>
      <w:r>
        <w:commentReference w:id="150"/>
      </w:r>
      <w:r>
        <w:rPr>
          <w:rFonts w:ascii="Times New Roman" w:hAnsi="Times New Roman" w:cs="Times New Roman"/>
          <w:sz w:val="24"/>
          <w:szCs w:val="24"/>
        </w:rPr>
        <w:t xml:space="preserve">, but </w:t>
      </w:r>
      <w:proofErr w:type="spellStart"/>
      <w:r>
        <w:rPr>
          <w:rFonts w:ascii="Times New Roman" w:hAnsi="Times New Roman" w:cs="Times New Roman"/>
          <w:sz w:val="24"/>
          <w:szCs w:val="24"/>
        </w:rPr>
        <w:t>Annalydessa</w:t>
      </w:r>
      <w:proofErr w:type="spellEnd"/>
      <w:r>
        <w:rPr>
          <w:rFonts w:ascii="Times New Roman" w:hAnsi="Times New Roman" w:cs="Times New Roman"/>
          <w:sz w:val="24"/>
          <w:szCs w:val="24"/>
        </w:rPr>
        <w:t xml:space="preserve"> made it to </w:t>
      </w:r>
      <w:del w:id="151" w:author="DEmeryBunn" w:date="2014-07-10T19:10:00Z">
        <w:r>
          <w:rPr>
            <w:rFonts w:ascii="Times New Roman" w:hAnsi="Times New Roman" w:cs="Times New Roman"/>
            <w:sz w:val="24"/>
            <w:szCs w:val="24"/>
          </w:rPr>
          <w:delText>the king’s</w:delText>
        </w:r>
      </w:del>
      <w:commentRangeStart w:id="152"/>
      <w:ins w:id="153" w:author="DEmeryBunn" w:date="2014-07-10T19:10:00Z">
        <w:r>
          <w:rPr>
            <w:rFonts w:ascii="Times New Roman" w:hAnsi="Times New Roman" w:cs="Times New Roman"/>
            <w:sz w:val="24"/>
            <w:szCs w:val="24"/>
          </w:rPr>
          <w:t>her father’s</w:t>
        </w:r>
      </w:ins>
      <w:r>
        <w:rPr>
          <w:rFonts w:ascii="Times New Roman" w:hAnsi="Times New Roman" w:cs="Times New Roman"/>
          <w:sz w:val="24"/>
          <w:szCs w:val="24"/>
        </w:rPr>
        <w:t xml:space="preserve"> </w:t>
      </w:r>
      <w:commentRangeEnd w:id="152"/>
      <w:r>
        <w:commentReference w:id="152"/>
      </w:r>
      <w:r>
        <w:rPr>
          <w:rFonts w:ascii="Times New Roman" w:hAnsi="Times New Roman" w:cs="Times New Roman"/>
          <w:sz w:val="24"/>
          <w:szCs w:val="24"/>
        </w:rPr>
        <w:t xml:space="preserve">audience chamber. </w:t>
      </w:r>
      <w:del w:id="154" w:author="DEmeryBunn" w:date="2014-07-10T19:11:00Z">
        <w:r>
          <w:rPr>
            <w:rFonts w:ascii="Times New Roman" w:hAnsi="Times New Roman" w:cs="Times New Roman"/>
            <w:sz w:val="24"/>
            <w:szCs w:val="24"/>
          </w:rPr>
          <w:delText>There were other ways to get there, of course, but the majority were blocked with debris, had lost large portions of the floor, or had otherwise been rendered impassable</w:delText>
        </w:r>
      </w:del>
      <w:commentRangeStart w:id="155"/>
      <w:commentRangeStart w:id="156"/>
      <w:commentRangeEnd w:id="155"/>
      <w:r>
        <w:rPr>
          <w:rFonts w:ascii="Times New Roman" w:hAnsi="Times New Roman" w:cs="Times New Roman"/>
          <w:sz w:val="24"/>
          <w:szCs w:val="24"/>
        </w:rPr>
        <w:commentReference w:id="155"/>
      </w:r>
      <w:del w:id="157" w:author="DEmeryBunn" w:date="2014-07-10T19:11:00Z">
        <w:r>
          <w:rPr>
            <w:rFonts w:ascii="Times New Roman" w:hAnsi="Times New Roman" w:cs="Times New Roman"/>
            <w:sz w:val="24"/>
            <w:szCs w:val="24"/>
          </w:rPr>
          <w:delText xml:space="preserve">. </w:delText>
        </w:r>
      </w:del>
      <w:commentRangeEnd w:id="156"/>
      <w:r>
        <w:commentReference w:id="156"/>
      </w:r>
      <w:r>
        <w:rPr>
          <w:rFonts w:ascii="Times New Roman" w:hAnsi="Times New Roman" w:cs="Times New Roman"/>
          <w:sz w:val="24"/>
          <w:szCs w:val="24"/>
        </w:rPr>
        <w:t>The two</w:t>
      </w:r>
      <w:del w:id="158" w:author="DEmeryBunn" w:date="2014-07-10T19:13:00Z">
        <w:r>
          <w:rPr>
            <w:rFonts w:ascii="Times New Roman" w:hAnsi="Times New Roman" w:cs="Times New Roman"/>
            <w:sz w:val="24"/>
            <w:szCs w:val="24"/>
          </w:rPr>
          <w:delText xml:space="preserve"> door</w:delText>
        </w:r>
      </w:del>
      <w:r>
        <w:rPr>
          <w:rFonts w:ascii="Times New Roman" w:hAnsi="Times New Roman" w:cs="Times New Roman"/>
          <w:sz w:val="24"/>
          <w:szCs w:val="24"/>
        </w:rPr>
        <w:t xml:space="preserve"> wardens </w:t>
      </w:r>
      <w:del w:id="159" w:author="DEmeryBunn" w:date="2014-07-10T19:13:00Z">
        <w:r>
          <w:rPr>
            <w:rFonts w:ascii="Times New Roman" w:hAnsi="Times New Roman" w:cs="Times New Roman"/>
            <w:sz w:val="24"/>
            <w:szCs w:val="24"/>
          </w:rPr>
          <w:delText xml:space="preserve">quickly </w:delText>
        </w:r>
      </w:del>
      <w:r>
        <w:rPr>
          <w:rFonts w:ascii="Times New Roman" w:hAnsi="Times New Roman" w:cs="Times New Roman"/>
          <w:sz w:val="24"/>
          <w:szCs w:val="24"/>
        </w:rPr>
        <w:t xml:space="preserve">opened the large double doors </w:t>
      </w:r>
      <w:ins w:id="160" w:author="DEmeryBunn" w:date="2014-07-10T19:13:00Z">
        <w:r>
          <w:rPr>
            <w:rFonts w:ascii="Times New Roman" w:hAnsi="Times New Roman" w:cs="Times New Roman"/>
            <w:sz w:val="24"/>
            <w:szCs w:val="24"/>
          </w:rPr>
          <w:t xml:space="preserve">at the sight of her, </w:t>
        </w:r>
      </w:ins>
      <w:del w:id="161" w:author="DEmeryBunn" w:date="2014-07-10T19:13:00Z">
        <w:r>
          <w:rPr>
            <w:rFonts w:ascii="Times New Roman" w:hAnsi="Times New Roman" w:cs="Times New Roman"/>
            <w:sz w:val="24"/>
            <w:szCs w:val="24"/>
          </w:rPr>
          <w:delText xml:space="preserve">and gave </w:delText>
        </w:r>
      </w:del>
      <w:ins w:id="162" w:author="DEmeryBunn" w:date="2014-07-10T19:13:00Z">
        <w:r>
          <w:rPr>
            <w:rFonts w:ascii="Times New Roman" w:hAnsi="Times New Roman" w:cs="Times New Roman"/>
            <w:sz w:val="24"/>
            <w:szCs w:val="24"/>
          </w:rPr>
          <w:t xml:space="preserve">giving </w:t>
        </w:r>
      </w:ins>
      <w:r>
        <w:rPr>
          <w:rFonts w:ascii="Times New Roman" w:hAnsi="Times New Roman" w:cs="Times New Roman"/>
          <w:sz w:val="24"/>
          <w:szCs w:val="24"/>
        </w:rPr>
        <w:t xml:space="preserve">abbreviated gestures of respect. </w:t>
      </w:r>
      <w:del w:id="163" w:author="DEmeryBunn" w:date="2014-07-10T19:13:00Z">
        <w:r>
          <w:rPr>
            <w:rFonts w:ascii="Times New Roman" w:hAnsi="Times New Roman" w:cs="Times New Roman"/>
            <w:sz w:val="24"/>
            <w:szCs w:val="24"/>
          </w:rPr>
          <w:delText>The princess</w:delText>
        </w:r>
      </w:del>
      <w:ins w:id="164" w:author="DEmeryBunn" w:date="2014-07-10T19:13:00Z">
        <w:r>
          <w:rPr>
            <w:rFonts w:ascii="Times New Roman" w:hAnsi="Times New Roman" w:cs="Times New Roman"/>
            <w:sz w:val="24"/>
            <w:szCs w:val="24"/>
          </w:rPr>
          <w:t>She</w:t>
        </w:r>
      </w:ins>
      <w:r>
        <w:rPr>
          <w:rFonts w:ascii="Times New Roman" w:hAnsi="Times New Roman" w:cs="Times New Roman"/>
          <w:sz w:val="24"/>
          <w:szCs w:val="24"/>
        </w:rPr>
        <w:t xml:space="preserve"> smiled wanly</w:t>
      </w:r>
      <w:del w:id="165" w:author="DEmeryBunn" w:date="2014-07-10T19:13:00Z">
        <w:r>
          <w:rPr>
            <w:rFonts w:ascii="Times New Roman" w:hAnsi="Times New Roman" w:cs="Times New Roman"/>
            <w:sz w:val="24"/>
            <w:szCs w:val="24"/>
          </w:rPr>
          <w:delText xml:space="preserve">. </w:delText>
        </w:r>
      </w:del>
      <w:ins w:id="166" w:author="DEmeryBunn" w:date="2014-07-10T19:13:00Z">
        <w:r>
          <w:rPr>
            <w:rFonts w:ascii="Times New Roman" w:hAnsi="Times New Roman" w:cs="Times New Roman"/>
            <w:sz w:val="24"/>
            <w:szCs w:val="24"/>
          </w:rPr>
          <w:t xml:space="preserve">, </w:t>
        </w:r>
      </w:ins>
      <w:del w:id="167" w:author="DEmeryBunn" w:date="2014-07-10T19:13:00Z">
        <w:r>
          <w:rPr>
            <w:rFonts w:ascii="Times New Roman" w:hAnsi="Times New Roman" w:cs="Times New Roman"/>
            <w:sz w:val="24"/>
            <w:szCs w:val="24"/>
          </w:rPr>
          <w:delText xml:space="preserve">The door wardens </w:delText>
        </w:r>
      </w:del>
      <w:ins w:id="168" w:author="DEmeryBunn" w:date="2014-07-10T19:13:00Z">
        <w:r>
          <w:rPr>
            <w:rFonts w:ascii="Times New Roman" w:hAnsi="Times New Roman" w:cs="Times New Roman"/>
            <w:sz w:val="24"/>
            <w:szCs w:val="24"/>
          </w:rPr>
          <w:t xml:space="preserve">a gesture they </w:t>
        </w:r>
      </w:ins>
      <w:r>
        <w:rPr>
          <w:rFonts w:ascii="Times New Roman" w:hAnsi="Times New Roman" w:cs="Times New Roman"/>
          <w:sz w:val="24"/>
          <w:szCs w:val="24"/>
        </w:rPr>
        <w:t>did not return</w:t>
      </w:r>
      <w:del w:id="169" w:author="DEmeryBunn" w:date="2014-07-10T19:13:00Z">
        <w:r>
          <w:rPr>
            <w:rFonts w:ascii="Times New Roman" w:hAnsi="Times New Roman" w:cs="Times New Roman"/>
            <w:sz w:val="24"/>
            <w:szCs w:val="24"/>
          </w:rPr>
          <w:delText xml:space="preserve"> her smile</w:delText>
        </w:r>
      </w:del>
      <w:del w:id="170" w:author="DEmeryBunn" w:date="2014-07-10T19:14:00Z">
        <w:r>
          <w:rPr>
            <w:rFonts w:ascii="Times New Roman" w:hAnsi="Times New Roman" w:cs="Times New Roman"/>
            <w:sz w:val="24"/>
            <w:szCs w:val="24"/>
          </w:rPr>
          <w:delText>, instead gesturing her through so they could close the doors once more</w:delText>
        </w:r>
      </w:del>
      <w:r>
        <w:rPr>
          <w:rFonts w:ascii="Times New Roman" w:hAnsi="Times New Roman" w:cs="Times New Roman"/>
          <w:sz w:val="24"/>
          <w:szCs w:val="24"/>
        </w:rPr>
        <w:t xml:space="preserve">. She </w:t>
      </w:r>
      <w:del w:id="171" w:author="DEmeryBunn" w:date="2014-07-10T19:14:00Z">
        <w:r>
          <w:rPr>
            <w:rFonts w:ascii="Times New Roman" w:hAnsi="Times New Roman" w:cs="Times New Roman"/>
            <w:sz w:val="24"/>
            <w:szCs w:val="24"/>
          </w:rPr>
          <w:delText xml:space="preserve">quickly took the hint and </w:delText>
        </w:r>
      </w:del>
      <w:r>
        <w:rPr>
          <w:rFonts w:ascii="Times New Roman" w:hAnsi="Times New Roman" w:cs="Times New Roman"/>
          <w:sz w:val="24"/>
          <w:szCs w:val="24"/>
        </w:rPr>
        <w:t>entered the chamber</w:t>
      </w:r>
      <w:ins w:id="172" w:author="DEmeryBunn" w:date="2014-07-10T19:14:00Z">
        <w:r>
          <w:rPr>
            <w:rFonts w:ascii="Times New Roman" w:hAnsi="Times New Roman" w:cs="Times New Roman"/>
            <w:sz w:val="24"/>
            <w:szCs w:val="24"/>
          </w:rPr>
          <w:t>, the heavy doors closing behind her</w:t>
        </w:r>
      </w:ins>
      <w:r>
        <w:rPr>
          <w:rFonts w:ascii="Times New Roman" w:hAnsi="Times New Roman" w:cs="Times New Roman"/>
          <w:sz w:val="24"/>
          <w:szCs w:val="24"/>
        </w:rPr>
        <w:t>.</w:t>
      </w:r>
    </w:p>
    <w:p w14:paraId="641C4BBC" w14:textId="77777777" w:rsidR="002774FD" w:rsidRDefault="00B86A8D">
      <w:pPr>
        <w:ind w:firstLine="720"/>
        <w:rPr>
          <w:rFonts w:ascii="Times New Roman" w:hAnsi="Times New Roman" w:cs="Times New Roman"/>
          <w:sz w:val="24"/>
          <w:szCs w:val="24"/>
        </w:rPr>
        <w:pPrChange w:id="173" w:author="DEmeryBunn" w:date="2014-07-10T19:15:00Z">
          <w:pPr/>
        </w:pPrChange>
      </w:pPr>
      <w:del w:id="174" w:author="DEmeryBunn" w:date="2014-07-10T19:15:00Z">
        <w:r>
          <w:rPr>
            <w:rFonts w:ascii="Times New Roman" w:hAnsi="Times New Roman" w:cs="Times New Roman"/>
            <w:sz w:val="24"/>
            <w:szCs w:val="24"/>
          </w:rPr>
          <w:delText xml:space="preserve"> </w:delText>
        </w:r>
      </w:del>
      <w:r>
        <w:rPr>
          <w:rFonts w:ascii="Times New Roman" w:hAnsi="Times New Roman" w:cs="Times New Roman"/>
          <w:sz w:val="24"/>
          <w:szCs w:val="24"/>
        </w:rPr>
        <w:t>The</w:t>
      </w:r>
      <w:ins w:id="175" w:author="DEmeryBunn" w:date="2014-07-10T19:14:00Z">
        <w:r>
          <w:rPr>
            <w:rFonts w:ascii="Times New Roman" w:hAnsi="Times New Roman" w:cs="Times New Roman"/>
            <w:sz w:val="24"/>
            <w:szCs w:val="24"/>
          </w:rPr>
          <w:t>y</w:t>
        </w:r>
      </w:ins>
      <w:r>
        <w:rPr>
          <w:rFonts w:ascii="Times New Roman" w:hAnsi="Times New Roman" w:cs="Times New Roman"/>
          <w:sz w:val="24"/>
          <w:szCs w:val="24"/>
        </w:rPr>
        <w:t xml:space="preserve"> </w:t>
      </w:r>
      <w:del w:id="176" w:author="DEmeryBunn" w:date="2014-07-10T19:14:00Z">
        <w:r>
          <w:rPr>
            <w:rFonts w:ascii="Times New Roman" w:hAnsi="Times New Roman" w:cs="Times New Roman"/>
            <w:sz w:val="24"/>
            <w:szCs w:val="24"/>
          </w:rPr>
          <w:delText xml:space="preserve">door wardens </w:delText>
        </w:r>
      </w:del>
      <w:r>
        <w:rPr>
          <w:rFonts w:ascii="Times New Roman" w:hAnsi="Times New Roman" w:cs="Times New Roman"/>
          <w:sz w:val="24"/>
          <w:szCs w:val="24"/>
        </w:rPr>
        <w:t>had been relieved of their normal duties and told to go down in</w:t>
      </w:r>
      <w:ins w:id="177" w:author="DEmeryBunn" w:date="2014-07-10T19:15:00Z">
        <w:r>
          <w:rPr>
            <w:rFonts w:ascii="Times New Roman" w:hAnsi="Times New Roman" w:cs="Times New Roman"/>
            <w:sz w:val="24"/>
            <w:szCs w:val="24"/>
          </w:rPr>
          <w:t>to</w:t>
        </w:r>
      </w:ins>
      <w:r>
        <w:rPr>
          <w:rFonts w:ascii="Times New Roman" w:hAnsi="Times New Roman" w:cs="Times New Roman"/>
          <w:sz w:val="24"/>
          <w:szCs w:val="24"/>
        </w:rPr>
        <w:t xml:space="preserve"> the castle</w:t>
      </w:r>
      <w:ins w:id="178" w:author="DEmeryBunn" w:date="2014-07-10T19:14:00Z">
        <w:r>
          <w:rPr>
            <w:rFonts w:ascii="Times New Roman" w:hAnsi="Times New Roman" w:cs="Times New Roman"/>
            <w:sz w:val="24"/>
            <w:szCs w:val="24"/>
          </w:rPr>
          <w:t>’</w:t>
        </w:r>
      </w:ins>
      <w:r>
        <w:rPr>
          <w:rFonts w:ascii="Times New Roman" w:hAnsi="Times New Roman" w:cs="Times New Roman"/>
          <w:sz w:val="24"/>
          <w:szCs w:val="24"/>
        </w:rPr>
        <w:t xml:space="preserve">s depths with </w:t>
      </w:r>
      <w:del w:id="179" w:author="DEmeryBunn" w:date="2014-07-10T19:14:00Z">
        <w:r>
          <w:rPr>
            <w:rFonts w:ascii="Times New Roman" w:hAnsi="Times New Roman" w:cs="Times New Roman"/>
            <w:sz w:val="24"/>
            <w:szCs w:val="24"/>
          </w:rPr>
          <w:delText xml:space="preserve">tall </w:delText>
        </w:r>
      </w:del>
      <w:r>
        <w:rPr>
          <w:rFonts w:ascii="Times New Roman" w:hAnsi="Times New Roman" w:cs="Times New Roman"/>
          <w:sz w:val="24"/>
          <w:szCs w:val="24"/>
        </w:rPr>
        <w:t>the others, but they had</w:t>
      </w:r>
      <w:ins w:id="180" w:author="DEmeryBunn" w:date="2014-07-10T19:15:00Z">
        <w:r>
          <w:rPr>
            <w:rFonts w:ascii="Times New Roman" w:hAnsi="Times New Roman" w:cs="Times New Roman"/>
            <w:sz w:val="24"/>
            <w:szCs w:val="24"/>
          </w:rPr>
          <w:t xml:space="preserve"> </w:t>
        </w:r>
      </w:ins>
      <w:del w:id="181" w:author="DEmeryBunn" w:date="2014-07-10T19:15:00Z">
        <w:r>
          <w:rPr>
            <w:rFonts w:ascii="Times New Roman" w:hAnsi="Times New Roman" w:cs="Times New Roman"/>
            <w:sz w:val="24"/>
            <w:szCs w:val="24"/>
          </w:rPr>
          <w:delText xml:space="preserve">, in no uncertain terms, </w:delText>
        </w:r>
      </w:del>
      <w:r>
        <w:rPr>
          <w:rFonts w:ascii="Times New Roman" w:hAnsi="Times New Roman" w:cs="Times New Roman"/>
          <w:sz w:val="24"/>
          <w:szCs w:val="24"/>
        </w:rPr>
        <w:t xml:space="preserve">replied that it was their duty to guard any room the king and queen occupied and </w:t>
      </w:r>
      <w:del w:id="182" w:author="DEmeryBunn" w:date="2014-07-10T19:15:00Z">
        <w:r>
          <w:rPr>
            <w:rFonts w:ascii="Times New Roman" w:hAnsi="Times New Roman" w:cs="Times New Roman"/>
            <w:sz w:val="24"/>
            <w:szCs w:val="24"/>
          </w:rPr>
          <w:delText>they were going to do just that, regardless of a waging war</w:delText>
        </w:r>
      </w:del>
      <w:r>
        <w:rPr>
          <w:rFonts w:ascii="Times New Roman" w:hAnsi="Times New Roman" w:cs="Times New Roman"/>
          <w:sz w:val="24"/>
          <w:szCs w:val="24"/>
        </w:rPr>
        <w:t xml:space="preserve">not even a war would stop them. Such dedication was admirable, but then, the royal family was well-liked, being both just and fair. </w:t>
      </w:r>
      <w:commentRangeStart w:id="183"/>
      <w:commentRangeEnd w:id="183"/>
      <w:r>
        <w:rPr>
          <w:rFonts w:ascii="Times New Roman" w:hAnsi="Times New Roman" w:cs="Times New Roman"/>
          <w:sz w:val="24"/>
          <w:szCs w:val="24"/>
        </w:rPr>
        <w:commentReference w:id="183"/>
      </w:r>
    </w:p>
    <w:p w14:paraId="641C4BBD"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r>
      <w:del w:id="184" w:author="DEmeryBunn" w:date="2014-07-10T19:16:00Z">
        <w:r>
          <w:rPr>
            <w:rFonts w:ascii="Times New Roman" w:hAnsi="Times New Roman" w:cs="Times New Roman"/>
            <w:sz w:val="24"/>
            <w:szCs w:val="24"/>
          </w:rPr>
          <w:delText>Once on the other side of the door</w:delText>
        </w:r>
      </w:del>
      <w:ins w:id="185" w:author="DEmeryBunn" w:date="2014-07-10T19:16:00Z">
        <w:r>
          <w:rPr>
            <w:rFonts w:ascii="Times New Roman" w:hAnsi="Times New Roman" w:cs="Times New Roman"/>
            <w:sz w:val="24"/>
            <w:szCs w:val="24"/>
          </w:rPr>
          <w:t>Within</w:t>
        </w:r>
      </w:ins>
      <w:r>
        <w:rPr>
          <w:rFonts w:ascii="Times New Roman" w:hAnsi="Times New Roman" w:cs="Times New Roman"/>
          <w:sz w:val="24"/>
          <w:szCs w:val="24"/>
        </w:rPr>
        <w:t xml:space="preserve">, </w:t>
      </w:r>
      <w:del w:id="186" w:author="DEmeryBunn" w:date="2014-07-10T19:16:00Z">
        <w:r>
          <w:rPr>
            <w:rFonts w:ascii="Times New Roman" w:hAnsi="Times New Roman" w:cs="Times New Roman"/>
            <w:sz w:val="24"/>
            <w:szCs w:val="24"/>
          </w:rPr>
          <w:delText xml:space="preserve">Annalydessa </w:delText>
        </w:r>
      </w:del>
      <w:ins w:id="187" w:author="DEmeryBunn" w:date="2014-07-10T19:16:00Z">
        <w:r>
          <w:rPr>
            <w:rFonts w:ascii="Times New Roman" w:hAnsi="Times New Roman" w:cs="Times New Roman"/>
            <w:sz w:val="24"/>
            <w:szCs w:val="24"/>
          </w:rPr>
          <w:t xml:space="preserve">she </w:t>
        </w:r>
      </w:ins>
      <w:r>
        <w:rPr>
          <w:rFonts w:ascii="Times New Roman" w:hAnsi="Times New Roman" w:cs="Times New Roman"/>
          <w:sz w:val="24"/>
          <w:szCs w:val="24"/>
        </w:rPr>
        <w:t xml:space="preserve">saw the king and queen tiredly arguing with a dozen </w:t>
      </w:r>
      <w:del w:id="188" w:author="DEmeryBunn" w:date="2014-07-10T19:16:00Z">
        <w:r>
          <w:rPr>
            <w:rFonts w:ascii="Times New Roman" w:hAnsi="Times New Roman" w:cs="Times New Roman"/>
            <w:sz w:val="24"/>
            <w:szCs w:val="24"/>
          </w:rPr>
          <w:delText xml:space="preserve">or so </w:delText>
        </w:r>
      </w:del>
      <w:r>
        <w:rPr>
          <w:rFonts w:ascii="Times New Roman" w:hAnsi="Times New Roman" w:cs="Times New Roman"/>
          <w:sz w:val="24"/>
          <w:szCs w:val="24"/>
        </w:rPr>
        <w:t xml:space="preserve">different advisors, some military, some not. Raising her voice so that she could be heard over the </w:t>
      </w:r>
      <w:commentRangeStart w:id="189"/>
      <w:r>
        <w:rPr>
          <w:rFonts w:ascii="Times New Roman" w:hAnsi="Times New Roman" w:cs="Times New Roman"/>
          <w:sz w:val="24"/>
          <w:szCs w:val="24"/>
        </w:rPr>
        <w:t>noise of war’s destruction</w:t>
      </w:r>
      <w:commentRangeEnd w:id="189"/>
      <w:r>
        <w:commentReference w:id="189"/>
      </w:r>
      <w:r>
        <w:rPr>
          <w:rFonts w:ascii="Times New Roman" w:hAnsi="Times New Roman" w:cs="Times New Roman"/>
          <w:sz w:val="24"/>
          <w:szCs w:val="24"/>
        </w:rPr>
        <w:t>, she asked, “You summoned me?”</w:t>
      </w:r>
    </w:p>
    <w:p w14:paraId="641C4BBE" w14:textId="77777777" w:rsidR="002774FD" w:rsidRDefault="00B86A8D">
      <w:r>
        <w:rPr>
          <w:rFonts w:ascii="Times New Roman" w:hAnsi="Times New Roman" w:cs="Times New Roman"/>
          <w:sz w:val="24"/>
          <w:szCs w:val="24"/>
        </w:rPr>
        <w:tab/>
      </w:r>
      <w:del w:id="190" w:author="DEmeryBunn" w:date="2014-07-10T19:17:00Z">
        <w:r>
          <w:rPr>
            <w:rFonts w:ascii="Times New Roman" w:hAnsi="Times New Roman" w:cs="Times New Roman"/>
            <w:sz w:val="24"/>
            <w:szCs w:val="24"/>
          </w:rPr>
          <w:delText>Just then, a</w:delText>
        </w:r>
      </w:del>
      <w:ins w:id="191" w:author="DEmeryBunn" w:date="2014-07-10T19:17:00Z">
        <w:r>
          <w:rPr>
            <w:rFonts w:ascii="Times New Roman" w:hAnsi="Times New Roman" w:cs="Times New Roman"/>
            <w:sz w:val="24"/>
            <w:szCs w:val="24"/>
          </w:rPr>
          <w:t>A</w:t>
        </w:r>
      </w:ins>
      <w:r>
        <w:rPr>
          <w:rFonts w:ascii="Times New Roman" w:hAnsi="Times New Roman" w:cs="Times New Roman"/>
          <w:sz w:val="24"/>
          <w:szCs w:val="24"/>
        </w:rPr>
        <w:t>nother projectile hit the castle</w:t>
      </w:r>
      <w:del w:id="192" w:author="DEmeryBunn" w:date="2014-07-10T19:18:00Z">
        <w:r>
          <w:rPr>
            <w:rFonts w:ascii="Times New Roman" w:hAnsi="Times New Roman" w:cs="Times New Roman"/>
            <w:sz w:val="24"/>
            <w:szCs w:val="24"/>
          </w:rPr>
          <w:delText xml:space="preserve"> close by</w:delText>
        </w:r>
      </w:del>
      <w:ins w:id="193" w:author="DEmeryBunn" w:date="2014-07-10T19:17:00Z">
        <w:r>
          <w:rPr>
            <w:rFonts w:ascii="Times New Roman" w:hAnsi="Times New Roman" w:cs="Times New Roman"/>
            <w:sz w:val="24"/>
            <w:szCs w:val="24"/>
          </w:rPr>
          <w:t>, shaking the foundations</w:t>
        </w:r>
      </w:ins>
      <w:ins w:id="194" w:author="DEmeryBunn" w:date="2014-07-10T19:18:00Z">
        <w:r>
          <w:rPr>
            <w:rFonts w:ascii="Times New Roman" w:hAnsi="Times New Roman" w:cs="Times New Roman"/>
            <w:sz w:val="24"/>
            <w:szCs w:val="24"/>
          </w:rPr>
          <w:t xml:space="preserve"> to their very core</w:t>
        </w:r>
      </w:ins>
      <w:ins w:id="195" w:author="DEmeryBunn" w:date="2014-07-10T19:17:00Z">
        <w:r>
          <w:rPr>
            <w:rFonts w:ascii="Times New Roman" w:hAnsi="Times New Roman" w:cs="Times New Roman"/>
            <w:sz w:val="24"/>
            <w:szCs w:val="24"/>
          </w:rPr>
          <w:t>.</w:t>
        </w:r>
      </w:ins>
      <w:del w:id="196" w:author="DEmeryBunn" w:date="2014-07-10T19:17:00Z">
        <w:r>
          <w:rPr>
            <w:rFonts w:ascii="Times New Roman" w:hAnsi="Times New Roman" w:cs="Times New Roman"/>
            <w:sz w:val="24"/>
            <w:szCs w:val="24"/>
          </w:rPr>
          <w:delText xml:space="preserve"> and its very foundations shook in protest. </w:delText>
        </w:r>
      </w:del>
    </w:p>
    <w:p w14:paraId="641C4BBF" w14:textId="77777777" w:rsidR="002774FD" w:rsidRDefault="00B86A8D">
      <w:r>
        <w:rPr>
          <w:rFonts w:ascii="Times New Roman" w:hAnsi="Times New Roman" w:cs="Times New Roman"/>
          <w:sz w:val="24"/>
          <w:szCs w:val="24"/>
        </w:rPr>
        <w:tab/>
        <w:t>“</w:t>
      </w:r>
      <w:commentRangeStart w:id="197"/>
      <w:r>
        <w:rPr>
          <w:rFonts w:ascii="Times New Roman" w:hAnsi="Times New Roman" w:cs="Times New Roman"/>
          <w:sz w:val="24"/>
          <w:szCs w:val="24"/>
        </w:rPr>
        <w:t>Anna</w:t>
      </w:r>
      <w:commentRangeEnd w:id="197"/>
      <w:r>
        <w:commentReference w:id="197"/>
      </w:r>
      <w:r>
        <w:rPr>
          <w:rFonts w:ascii="Times New Roman" w:hAnsi="Times New Roman" w:cs="Times New Roman"/>
          <w:sz w:val="24"/>
          <w:szCs w:val="24"/>
        </w:rPr>
        <w:t xml:space="preserve">!” </w:t>
      </w:r>
      <w:commentRangeStart w:id="198"/>
      <w:r>
        <w:rPr>
          <w:rFonts w:ascii="Times New Roman" w:hAnsi="Times New Roman" w:cs="Times New Roman"/>
          <w:sz w:val="24"/>
          <w:szCs w:val="24"/>
        </w:rPr>
        <w:t xml:space="preserve">the Queen </w:t>
      </w:r>
      <w:commentRangeEnd w:id="198"/>
      <w:r>
        <w:commentReference w:id="198"/>
      </w:r>
      <w:r>
        <w:rPr>
          <w:rFonts w:ascii="Times New Roman" w:hAnsi="Times New Roman" w:cs="Times New Roman"/>
          <w:sz w:val="24"/>
          <w:szCs w:val="24"/>
        </w:rPr>
        <w:t>said</w:t>
      </w:r>
      <w:del w:id="199" w:author="DEmeryBunn" w:date="2014-07-10T19:19:00Z">
        <w:r>
          <w:rPr>
            <w:rFonts w:ascii="Times New Roman" w:hAnsi="Times New Roman" w:cs="Times New Roman"/>
            <w:sz w:val="24"/>
            <w:szCs w:val="24"/>
          </w:rPr>
          <w:delText>, relieved</w:delText>
        </w:r>
      </w:del>
      <w:ins w:id="200" w:author="DEmeryBunn" w:date="2014-07-10T19:19:00Z">
        <w:r>
          <w:rPr>
            <w:rFonts w:ascii="Times New Roman" w:hAnsi="Times New Roman" w:cs="Times New Roman"/>
            <w:sz w:val="24"/>
            <w:szCs w:val="24"/>
          </w:rPr>
          <w:t xml:space="preserve"> </w:t>
        </w:r>
        <w:commentRangeStart w:id="201"/>
        <w:r>
          <w:rPr>
            <w:rFonts w:ascii="Times New Roman" w:hAnsi="Times New Roman" w:cs="Times New Roman"/>
            <w:sz w:val="24"/>
            <w:szCs w:val="24"/>
          </w:rPr>
          <w:t>with relief</w:t>
        </w:r>
      </w:ins>
      <w:commentRangeEnd w:id="201"/>
      <w:r>
        <w:commentReference w:id="201"/>
      </w:r>
      <w:r>
        <w:rPr>
          <w:rFonts w:ascii="Times New Roman" w:hAnsi="Times New Roman" w:cs="Times New Roman"/>
          <w:sz w:val="24"/>
          <w:szCs w:val="24"/>
        </w:rPr>
        <w:t xml:space="preserve">, </w:t>
      </w:r>
      <w:del w:id="202" w:author="DEmeryBunn" w:date="2014-07-10T19:19:00Z">
        <w:r>
          <w:rPr>
            <w:rFonts w:ascii="Times New Roman" w:hAnsi="Times New Roman" w:cs="Times New Roman"/>
            <w:sz w:val="24"/>
            <w:szCs w:val="24"/>
          </w:rPr>
          <w:delText xml:space="preserve">all </w:delText>
        </w:r>
      </w:del>
      <w:ins w:id="203" w:author="DEmeryBunn" w:date="2014-07-10T19:19:00Z">
        <w:r>
          <w:rPr>
            <w:rFonts w:ascii="Times New Roman" w:hAnsi="Times New Roman" w:cs="Times New Roman"/>
            <w:sz w:val="24"/>
            <w:szCs w:val="24"/>
          </w:rPr>
          <w:t xml:space="preserve">her </w:t>
        </w:r>
      </w:ins>
      <w:r>
        <w:rPr>
          <w:rFonts w:ascii="Times New Roman" w:hAnsi="Times New Roman" w:cs="Times New Roman"/>
          <w:sz w:val="24"/>
          <w:szCs w:val="24"/>
        </w:rPr>
        <w:t xml:space="preserve">sense of formality long since forgotten. </w:t>
      </w:r>
      <w:del w:id="204" w:author="DEmeryBunn" w:date="2014-07-10T19:20:00Z">
        <w:r>
          <w:rPr>
            <w:rFonts w:ascii="Times New Roman" w:hAnsi="Times New Roman" w:cs="Times New Roman"/>
            <w:sz w:val="24"/>
            <w:szCs w:val="24"/>
          </w:rPr>
          <w:delText xml:space="preserve">The war did that. Taking away familiarity and leaving uncertainty in its place. </w:delText>
        </w:r>
      </w:del>
      <w:commentRangeStart w:id="205"/>
      <w:commentRangeEnd w:id="205"/>
      <w:r>
        <w:rPr>
          <w:rFonts w:ascii="Times New Roman" w:hAnsi="Times New Roman" w:cs="Times New Roman"/>
          <w:sz w:val="24"/>
          <w:szCs w:val="24"/>
        </w:rPr>
        <w:commentReference w:id="205"/>
      </w:r>
      <w:r>
        <w:rPr>
          <w:rFonts w:ascii="Times New Roman" w:hAnsi="Times New Roman" w:cs="Times New Roman"/>
          <w:sz w:val="24"/>
          <w:szCs w:val="24"/>
        </w:rPr>
        <w:t>“You took so long, I feared the worst…”</w:t>
      </w:r>
    </w:p>
    <w:p w14:paraId="641C4BC0"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“You worry too much, Mother. I’m not a helpless child</w:t>
      </w:r>
      <w:del w:id="206" w:author="DEmeryBunn" w:date="2014-07-10T19:20:00Z">
        <w:r>
          <w:rPr>
            <w:rFonts w:ascii="Times New Roman" w:hAnsi="Times New Roman" w:cs="Times New Roman"/>
            <w:sz w:val="24"/>
            <w:szCs w:val="24"/>
          </w:rPr>
          <w:delText xml:space="preserve">,” </w:delText>
        </w:r>
      </w:del>
      <w:ins w:id="207" w:author="DEmeryBunn" w:date="2014-07-10T19:20:00Z">
        <w:r>
          <w:rPr>
            <w:rFonts w:ascii="Times New Roman" w:hAnsi="Times New Roman" w:cs="Times New Roman"/>
            <w:sz w:val="24"/>
            <w:szCs w:val="24"/>
          </w:rPr>
          <w:t xml:space="preserve">.” </w:t>
        </w:r>
      </w:ins>
      <w:r>
        <w:rPr>
          <w:rFonts w:ascii="Times New Roman" w:hAnsi="Times New Roman" w:cs="Times New Roman"/>
          <w:sz w:val="24"/>
          <w:szCs w:val="24"/>
        </w:rPr>
        <w:t xml:space="preserve">Anna </w:t>
      </w:r>
      <w:del w:id="208" w:author="DEmeryBunn" w:date="2014-07-10T19:20:00Z">
        <w:r>
          <w:rPr>
            <w:rFonts w:ascii="Times New Roman" w:hAnsi="Times New Roman" w:cs="Times New Roman"/>
            <w:sz w:val="24"/>
            <w:szCs w:val="24"/>
          </w:rPr>
          <w:delText xml:space="preserve">said, blushing </w:delText>
        </w:r>
      </w:del>
      <w:ins w:id="209" w:author="DEmeryBunn" w:date="2014-07-10T19:20:00Z">
        <w:r>
          <w:rPr>
            <w:rFonts w:ascii="Times New Roman" w:hAnsi="Times New Roman" w:cs="Times New Roman"/>
            <w:sz w:val="24"/>
            <w:szCs w:val="24"/>
          </w:rPr>
          <w:t xml:space="preserve">blushed </w:t>
        </w:r>
      </w:ins>
      <w:del w:id="210" w:author="DEmeryBunn" w:date="2014-07-10T19:20:00Z">
        <w:r>
          <w:rPr>
            <w:rFonts w:ascii="Times New Roman" w:hAnsi="Times New Roman" w:cs="Times New Roman"/>
            <w:sz w:val="24"/>
            <w:szCs w:val="24"/>
          </w:rPr>
          <w:delText xml:space="preserve">slightly </w:delText>
        </w:r>
      </w:del>
      <w:r>
        <w:rPr>
          <w:rFonts w:ascii="Times New Roman" w:hAnsi="Times New Roman" w:cs="Times New Roman"/>
          <w:sz w:val="24"/>
          <w:szCs w:val="24"/>
        </w:rPr>
        <w:t xml:space="preserve">at her mother’s </w:t>
      </w:r>
      <w:commentRangeStart w:id="211"/>
      <w:r>
        <w:rPr>
          <w:rFonts w:ascii="Times New Roman" w:hAnsi="Times New Roman" w:cs="Times New Roman"/>
          <w:sz w:val="24"/>
          <w:szCs w:val="24"/>
        </w:rPr>
        <w:t>overprotectiveness</w:t>
      </w:r>
      <w:commentRangeEnd w:id="211"/>
      <w:r>
        <w:commentReference w:id="211"/>
      </w:r>
      <w:r>
        <w:rPr>
          <w:rFonts w:ascii="Times New Roman" w:hAnsi="Times New Roman" w:cs="Times New Roman"/>
          <w:sz w:val="24"/>
          <w:szCs w:val="24"/>
        </w:rPr>
        <w:t xml:space="preserve">. “Besides, the North Corridor has been rendered impassable. One of the stones tore through the floor. </w:t>
      </w:r>
      <w:del w:id="212" w:author="DEmeryBunn" w:date="2014-07-10T19:21:00Z">
        <w:r>
          <w:rPr>
            <w:rFonts w:ascii="Times New Roman" w:hAnsi="Times New Roman" w:cs="Times New Roman"/>
            <w:sz w:val="24"/>
            <w:szCs w:val="24"/>
          </w:rPr>
          <w:delText>There’s a whole length of the corridor missing floor, almost twenty yards.</w:delText>
        </w:r>
      </w:del>
      <w:commentRangeStart w:id="213"/>
      <w:commentRangeStart w:id="214"/>
      <w:commentRangeEnd w:id="213"/>
      <w:r>
        <w:rPr>
          <w:rFonts w:ascii="Times New Roman" w:hAnsi="Times New Roman" w:cs="Times New Roman"/>
          <w:sz w:val="24"/>
          <w:szCs w:val="24"/>
        </w:rPr>
        <w:commentReference w:id="213"/>
      </w:r>
      <w:del w:id="215" w:author="DEmeryBunn" w:date="2014-07-10T19:21:00Z">
        <w:r>
          <w:rPr>
            <w:rFonts w:ascii="Times New Roman" w:hAnsi="Times New Roman" w:cs="Times New Roman"/>
            <w:sz w:val="24"/>
            <w:szCs w:val="24"/>
          </w:rPr>
          <w:delText xml:space="preserve"> </w:delText>
        </w:r>
      </w:del>
      <w:commentRangeEnd w:id="214"/>
      <w:r>
        <w:commentReference w:id="214"/>
      </w:r>
      <w:r>
        <w:rPr>
          <w:rFonts w:ascii="Times New Roman" w:hAnsi="Times New Roman" w:cs="Times New Roman"/>
          <w:sz w:val="24"/>
          <w:szCs w:val="24"/>
        </w:rPr>
        <w:t xml:space="preserve">I had to go the long way.” </w:t>
      </w:r>
    </w:p>
    <w:p w14:paraId="641C4BC1"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The advisors</w:t>
      </w:r>
      <w:ins w:id="216" w:author="DEmeryBunn" w:date="2014-07-10T19:21:00Z">
        <w:r>
          <w:rPr>
            <w:rFonts w:ascii="Times New Roman" w:hAnsi="Times New Roman" w:cs="Times New Roman"/>
            <w:sz w:val="24"/>
            <w:szCs w:val="24"/>
          </w:rPr>
          <w:t xml:space="preserve"> finally</w:t>
        </w:r>
      </w:ins>
      <w:r>
        <w:rPr>
          <w:rFonts w:ascii="Times New Roman" w:hAnsi="Times New Roman" w:cs="Times New Roman"/>
          <w:sz w:val="24"/>
          <w:szCs w:val="24"/>
        </w:rPr>
        <w:t xml:space="preserve"> quieted</w:t>
      </w:r>
      <w:del w:id="217" w:author="DEmeryBunn" w:date="2014-07-10T19:21:00Z">
        <w:r>
          <w:rPr>
            <w:rFonts w:ascii="Times New Roman" w:hAnsi="Times New Roman" w:cs="Times New Roman"/>
            <w:sz w:val="24"/>
            <w:szCs w:val="24"/>
          </w:rPr>
          <w:delText xml:space="preserve"> a moment</w:delText>
        </w:r>
      </w:del>
      <w:r>
        <w:rPr>
          <w:rFonts w:ascii="Times New Roman" w:hAnsi="Times New Roman" w:cs="Times New Roman"/>
          <w:sz w:val="24"/>
          <w:szCs w:val="24"/>
        </w:rPr>
        <w:t xml:space="preserve">, </w:t>
      </w:r>
      <w:ins w:id="218" w:author="DEmeryBunn" w:date="2014-07-10T19:21:00Z">
        <w:r>
          <w:rPr>
            <w:rFonts w:ascii="Times New Roman" w:hAnsi="Times New Roman" w:cs="Times New Roman"/>
            <w:sz w:val="24"/>
            <w:szCs w:val="24"/>
          </w:rPr>
          <w:t xml:space="preserve">as they </w:t>
        </w:r>
      </w:ins>
      <w:r>
        <w:rPr>
          <w:rFonts w:ascii="Times New Roman" w:hAnsi="Times New Roman" w:cs="Times New Roman"/>
          <w:sz w:val="24"/>
          <w:szCs w:val="24"/>
        </w:rPr>
        <w:t>absorb</w:t>
      </w:r>
      <w:ins w:id="219" w:author="DEmeryBunn" w:date="2014-07-10T19:21:00Z">
        <w:r>
          <w:rPr>
            <w:rFonts w:ascii="Times New Roman" w:hAnsi="Times New Roman" w:cs="Times New Roman"/>
            <w:sz w:val="24"/>
            <w:szCs w:val="24"/>
          </w:rPr>
          <w:t>ed</w:t>
        </w:r>
      </w:ins>
      <w:del w:id="220" w:author="DEmeryBunn" w:date="2014-07-10T19:21:00Z">
        <w:r>
          <w:rPr>
            <w:rFonts w:ascii="Times New Roman" w:hAnsi="Times New Roman" w:cs="Times New Roman"/>
            <w:sz w:val="24"/>
            <w:szCs w:val="24"/>
          </w:rPr>
          <w:delText>ing</w:delText>
        </w:r>
      </w:del>
      <w:r>
        <w:rPr>
          <w:rFonts w:ascii="Times New Roman" w:hAnsi="Times New Roman" w:cs="Times New Roman"/>
          <w:sz w:val="24"/>
          <w:szCs w:val="24"/>
        </w:rPr>
        <w:t xml:space="preserve"> </w:t>
      </w:r>
      <w:del w:id="221" w:author="DEmeryBunn" w:date="2014-07-10T19:21:00Z">
        <w:r>
          <w:rPr>
            <w:rFonts w:ascii="Times New Roman" w:hAnsi="Times New Roman" w:cs="Times New Roman"/>
            <w:sz w:val="24"/>
            <w:szCs w:val="24"/>
          </w:rPr>
          <w:delText xml:space="preserve">this </w:delText>
        </w:r>
      </w:del>
      <w:ins w:id="222" w:author="DEmeryBunn" w:date="2014-07-10T19:21:00Z">
        <w:r>
          <w:rPr>
            <w:rFonts w:ascii="Times New Roman" w:hAnsi="Times New Roman" w:cs="Times New Roman"/>
            <w:sz w:val="24"/>
            <w:szCs w:val="24"/>
          </w:rPr>
          <w:t xml:space="preserve">the </w:t>
        </w:r>
      </w:ins>
      <w:del w:id="223" w:author="DEmeryBunn" w:date="2014-07-10T19:21:00Z">
        <w:r>
          <w:rPr>
            <w:rFonts w:ascii="Times New Roman" w:hAnsi="Times New Roman" w:cs="Times New Roman"/>
            <w:sz w:val="24"/>
            <w:szCs w:val="24"/>
          </w:rPr>
          <w:delText xml:space="preserve">piece of </w:delText>
        </w:r>
      </w:del>
      <w:r>
        <w:rPr>
          <w:rFonts w:ascii="Times New Roman" w:hAnsi="Times New Roman" w:cs="Times New Roman"/>
          <w:sz w:val="24"/>
          <w:szCs w:val="24"/>
        </w:rPr>
        <w:t>new</w:t>
      </w:r>
      <w:ins w:id="224" w:author="DEmeryBunn" w:date="2014-07-10T19:21:00Z">
        <w:r>
          <w:rPr>
            <w:rFonts w:ascii="Times New Roman" w:hAnsi="Times New Roman" w:cs="Times New Roman"/>
            <w:sz w:val="24"/>
            <w:szCs w:val="24"/>
          </w:rPr>
          <w:t>s</w:t>
        </w:r>
      </w:ins>
      <w:r>
        <w:rPr>
          <w:rFonts w:ascii="Times New Roman" w:hAnsi="Times New Roman" w:cs="Times New Roman"/>
          <w:sz w:val="24"/>
          <w:szCs w:val="24"/>
        </w:rPr>
        <w:t xml:space="preserve">, </w:t>
      </w:r>
      <w:del w:id="225" w:author="DEmeryBunn" w:date="2014-07-10T19:22:00Z">
        <w:r>
          <w:rPr>
            <w:rFonts w:ascii="Times New Roman" w:hAnsi="Times New Roman" w:cs="Times New Roman"/>
            <w:sz w:val="24"/>
            <w:szCs w:val="24"/>
          </w:rPr>
          <w:delText xml:space="preserve">before </w:delText>
        </w:r>
      </w:del>
      <w:ins w:id="226" w:author="DEmeryBunn" w:date="2014-07-10T19:22:00Z">
        <w:r>
          <w:rPr>
            <w:rFonts w:ascii="Times New Roman" w:hAnsi="Times New Roman" w:cs="Times New Roman"/>
            <w:sz w:val="24"/>
            <w:szCs w:val="24"/>
          </w:rPr>
          <w:t xml:space="preserve">then </w:t>
        </w:r>
      </w:ins>
      <w:del w:id="227" w:author="DEmeryBunn" w:date="2014-07-10T19:22:00Z">
        <w:r>
          <w:rPr>
            <w:rFonts w:ascii="Times New Roman" w:hAnsi="Times New Roman" w:cs="Times New Roman"/>
            <w:sz w:val="24"/>
            <w:szCs w:val="24"/>
          </w:rPr>
          <w:delText xml:space="preserve">promptly beginning to </w:delText>
        </w:r>
      </w:del>
      <w:ins w:id="228" w:author="DEmeryBunn" w:date="2014-07-10T19:22:00Z">
        <w:r>
          <w:rPr>
            <w:rFonts w:ascii="Times New Roman" w:hAnsi="Times New Roman" w:cs="Times New Roman"/>
            <w:sz w:val="24"/>
            <w:szCs w:val="24"/>
          </w:rPr>
          <w:t xml:space="preserve">began </w:t>
        </w:r>
      </w:ins>
      <w:r>
        <w:rPr>
          <w:rFonts w:ascii="Times New Roman" w:hAnsi="Times New Roman" w:cs="Times New Roman"/>
          <w:sz w:val="24"/>
          <w:szCs w:val="24"/>
        </w:rPr>
        <w:t>argu</w:t>
      </w:r>
      <w:ins w:id="229" w:author="DEmeryBunn" w:date="2014-07-10T19:22:00Z">
        <w:r>
          <w:rPr>
            <w:rFonts w:ascii="Times New Roman" w:hAnsi="Times New Roman" w:cs="Times New Roman"/>
            <w:sz w:val="24"/>
            <w:szCs w:val="24"/>
          </w:rPr>
          <w:t>ing</w:t>
        </w:r>
      </w:ins>
      <w:del w:id="230" w:author="DEmeryBunn" w:date="2014-07-10T19:22:00Z">
        <w:r>
          <w:rPr>
            <w:rFonts w:ascii="Times New Roman" w:hAnsi="Times New Roman" w:cs="Times New Roman"/>
            <w:sz w:val="24"/>
            <w:szCs w:val="24"/>
          </w:rPr>
          <w:delText>e</w:delText>
        </w:r>
      </w:del>
      <w:r>
        <w:rPr>
          <w:rFonts w:ascii="Times New Roman" w:hAnsi="Times New Roman" w:cs="Times New Roman"/>
          <w:sz w:val="24"/>
          <w:szCs w:val="24"/>
        </w:rPr>
        <w:t xml:space="preserve"> on what </w:t>
      </w:r>
      <w:del w:id="231" w:author="DEmeryBunn" w:date="2014-07-10T19:22:00Z">
        <w:r>
          <w:rPr>
            <w:rFonts w:ascii="Times New Roman" w:hAnsi="Times New Roman" w:cs="Times New Roman"/>
            <w:sz w:val="24"/>
            <w:szCs w:val="24"/>
          </w:rPr>
          <w:delText xml:space="preserve">this </w:delText>
        </w:r>
      </w:del>
      <w:ins w:id="232" w:author="DEmeryBunn" w:date="2014-07-10T19:22:00Z">
        <w:r>
          <w:rPr>
            <w:rFonts w:ascii="Times New Roman" w:hAnsi="Times New Roman" w:cs="Times New Roman"/>
            <w:sz w:val="24"/>
            <w:szCs w:val="24"/>
          </w:rPr>
          <w:t xml:space="preserve">it </w:t>
        </w:r>
      </w:ins>
      <w:r>
        <w:rPr>
          <w:rFonts w:ascii="Times New Roman" w:hAnsi="Times New Roman" w:cs="Times New Roman"/>
          <w:sz w:val="24"/>
          <w:szCs w:val="24"/>
        </w:rPr>
        <w:t>meant for the defenders</w:t>
      </w:r>
      <w:del w:id="233" w:author="DEmeryBunn" w:date="2014-07-10T19:22:00Z">
        <w:r>
          <w:rPr>
            <w:rFonts w:ascii="Times New Roman" w:hAnsi="Times New Roman" w:cs="Times New Roman"/>
            <w:sz w:val="24"/>
            <w:szCs w:val="24"/>
          </w:rPr>
          <w:delText xml:space="preserve">, </w:delText>
        </w:r>
      </w:del>
      <w:ins w:id="234" w:author="DEmeryBunn" w:date="2014-07-10T19:22:00Z">
        <w:r>
          <w:rPr>
            <w:rFonts w:ascii="Times New Roman" w:hAnsi="Times New Roman" w:cs="Times New Roman"/>
            <w:sz w:val="24"/>
            <w:szCs w:val="24"/>
          </w:rPr>
          <w:t xml:space="preserve">. </w:t>
        </w:r>
      </w:ins>
      <w:del w:id="235" w:author="DEmeryBunn" w:date="2014-07-10T19:22:00Z">
        <w:r>
          <w:rPr>
            <w:rFonts w:ascii="Times New Roman" w:hAnsi="Times New Roman" w:cs="Times New Roman"/>
            <w:sz w:val="24"/>
            <w:szCs w:val="24"/>
          </w:rPr>
          <w:delText xml:space="preserve">how </w:delText>
        </w:r>
      </w:del>
      <w:ins w:id="236" w:author="DEmeryBunn" w:date="2014-07-10T19:22:00Z">
        <w:r>
          <w:rPr>
            <w:rFonts w:ascii="Times New Roman" w:hAnsi="Times New Roman" w:cs="Times New Roman"/>
            <w:sz w:val="24"/>
            <w:szCs w:val="24"/>
          </w:rPr>
          <w:t xml:space="preserve">How </w:t>
        </w:r>
      </w:ins>
      <w:r>
        <w:rPr>
          <w:rFonts w:ascii="Times New Roman" w:hAnsi="Times New Roman" w:cs="Times New Roman"/>
          <w:sz w:val="24"/>
          <w:szCs w:val="24"/>
        </w:rPr>
        <w:t xml:space="preserve">to reroute what little foot traffic </w:t>
      </w:r>
      <w:commentRangeStart w:id="237"/>
      <w:r>
        <w:rPr>
          <w:rFonts w:ascii="Times New Roman" w:hAnsi="Times New Roman" w:cs="Times New Roman"/>
          <w:sz w:val="24"/>
          <w:szCs w:val="24"/>
        </w:rPr>
        <w:t xml:space="preserve">they had, and simply </w:t>
      </w:r>
      <w:commentRangeEnd w:id="237"/>
      <w:r>
        <w:commentReference w:id="237"/>
      </w:r>
      <w:r>
        <w:rPr>
          <w:rFonts w:ascii="Times New Roman" w:hAnsi="Times New Roman" w:cs="Times New Roman"/>
          <w:sz w:val="24"/>
          <w:szCs w:val="24"/>
        </w:rPr>
        <w:t>what to do in general.</w:t>
      </w:r>
    </w:p>
    <w:p w14:paraId="641C4BC2"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w:t>
      </w:r>
      <w:del w:id="238" w:author="DEmeryBunn" w:date="2014-07-10T19:23:00Z">
        <w:r>
          <w:rPr>
            <w:rFonts w:ascii="Times New Roman" w:hAnsi="Times New Roman" w:cs="Times New Roman"/>
            <w:sz w:val="24"/>
            <w:szCs w:val="24"/>
          </w:rPr>
          <w:delText>No, she’s not a child anymore</w:delText>
        </w:r>
      </w:del>
      <w:ins w:id="239" w:author="DEmeryBunn" w:date="2014-07-10T19:23:00Z">
        <w:r>
          <w:rPr>
            <w:rFonts w:ascii="Times New Roman" w:hAnsi="Times New Roman" w:cs="Times New Roman"/>
            <w:sz w:val="24"/>
            <w:szCs w:val="24"/>
          </w:rPr>
          <w:t>Our daughter’s right</w:t>
        </w:r>
      </w:ins>
      <w:r>
        <w:rPr>
          <w:rFonts w:ascii="Times New Roman" w:hAnsi="Times New Roman" w:cs="Times New Roman"/>
          <w:sz w:val="24"/>
          <w:szCs w:val="24"/>
        </w:rPr>
        <w:t xml:space="preserve">, my dearest. </w:t>
      </w:r>
      <w:commentRangeStart w:id="240"/>
      <w:r>
        <w:rPr>
          <w:rFonts w:ascii="Times New Roman" w:hAnsi="Times New Roman" w:cs="Times New Roman"/>
          <w:sz w:val="24"/>
          <w:szCs w:val="24"/>
        </w:rPr>
        <w:t>That</w:t>
      </w:r>
      <w:del w:id="241" w:author="DEmeryBunn" w:date="2014-07-10T19:23:00Z">
        <w:r>
          <w:rPr>
            <w:rFonts w:ascii="Times New Roman" w:hAnsi="Times New Roman" w:cs="Times New Roman"/>
            <w:sz w:val="24"/>
            <w:szCs w:val="24"/>
          </w:rPr>
          <w:delText>’</w:delText>
        </w:r>
      </w:del>
      <w:ins w:id="242" w:author="DEmeryBunn" w:date="2014-07-10T19:23:00Z">
        <w:r>
          <w:rPr>
            <w:rFonts w:ascii="Times New Roman" w:hAnsi="Times New Roman" w:cs="Times New Roman"/>
            <w:sz w:val="24"/>
            <w:szCs w:val="24"/>
          </w:rPr>
          <w:t xml:space="preserve"> i</w:t>
        </w:r>
      </w:ins>
      <w:r>
        <w:rPr>
          <w:rFonts w:ascii="Times New Roman" w:hAnsi="Times New Roman" w:cs="Times New Roman"/>
          <w:sz w:val="24"/>
          <w:szCs w:val="24"/>
        </w:rPr>
        <w:t>s</w:t>
      </w:r>
      <w:commentRangeEnd w:id="240"/>
      <w:r>
        <w:commentReference w:id="240"/>
      </w:r>
      <w:r>
        <w:rPr>
          <w:rFonts w:ascii="Times New Roman" w:hAnsi="Times New Roman" w:cs="Times New Roman"/>
          <w:sz w:val="24"/>
          <w:szCs w:val="24"/>
        </w:rPr>
        <w:t xml:space="preserve"> why we agreed to let her go on this mission,” the </w:t>
      </w:r>
      <w:commentRangeStart w:id="243"/>
      <w:r>
        <w:rPr>
          <w:rFonts w:ascii="Times New Roman" w:hAnsi="Times New Roman" w:cs="Times New Roman"/>
          <w:sz w:val="24"/>
          <w:szCs w:val="24"/>
        </w:rPr>
        <w:t>King</w:t>
      </w:r>
      <w:commentRangeEnd w:id="243"/>
      <w:r>
        <w:commentReference w:id="243"/>
      </w:r>
      <w:r>
        <w:rPr>
          <w:rFonts w:ascii="Times New Roman" w:hAnsi="Times New Roman" w:cs="Times New Roman"/>
          <w:sz w:val="24"/>
          <w:szCs w:val="24"/>
        </w:rPr>
        <w:t xml:space="preserve"> said, ignoring the </w:t>
      </w:r>
      <w:ins w:id="244" w:author="DEmeryBunn" w:date="2014-07-10T19:24:00Z">
        <w:r>
          <w:rPr>
            <w:rFonts w:ascii="Times New Roman" w:hAnsi="Times New Roman" w:cs="Times New Roman"/>
            <w:sz w:val="24"/>
            <w:szCs w:val="24"/>
          </w:rPr>
          <w:t xml:space="preserve">loud </w:t>
        </w:r>
      </w:ins>
      <w:r>
        <w:rPr>
          <w:rFonts w:ascii="Times New Roman" w:hAnsi="Times New Roman" w:cs="Times New Roman"/>
          <w:sz w:val="24"/>
          <w:szCs w:val="24"/>
        </w:rPr>
        <w:t>argument</w:t>
      </w:r>
      <w:del w:id="245" w:author="DEmeryBunn" w:date="2014-07-10T19:24:00Z">
        <w:r>
          <w:rPr>
            <w:rFonts w:ascii="Times New Roman" w:hAnsi="Times New Roman" w:cs="Times New Roman"/>
            <w:sz w:val="24"/>
            <w:szCs w:val="24"/>
          </w:rPr>
          <w:delText>, which had become rather loud</w:delText>
        </w:r>
      </w:del>
      <w:r>
        <w:rPr>
          <w:rFonts w:ascii="Times New Roman" w:hAnsi="Times New Roman" w:cs="Times New Roman"/>
          <w:sz w:val="24"/>
          <w:szCs w:val="24"/>
        </w:rPr>
        <w:t xml:space="preserve">. </w:t>
      </w:r>
    </w:p>
    <w:p w14:paraId="641C4BC3"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“What mission?” Anna </w:t>
      </w:r>
      <w:commentRangeStart w:id="246"/>
      <w:r>
        <w:rPr>
          <w:rFonts w:ascii="Times New Roman" w:hAnsi="Times New Roman" w:cs="Times New Roman"/>
          <w:sz w:val="24"/>
          <w:szCs w:val="24"/>
        </w:rPr>
        <w:t>asked</w:t>
      </w:r>
      <w:commentRangeEnd w:id="246"/>
      <w:r>
        <w:commentReference w:id="246"/>
      </w:r>
      <w:r>
        <w:rPr>
          <w:rFonts w:ascii="Times New Roman" w:hAnsi="Times New Roman" w:cs="Times New Roman"/>
          <w:sz w:val="24"/>
          <w:szCs w:val="24"/>
        </w:rPr>
        <w:t xml:space="preserve">. She had </w:t>
      </w:r>
      <w:proofErr w:type="gramStart"/>
      <w:r>
        <w:rPr>
          <w:rFonts w:ascii="Times New Roman" w:hAnsi="Times New Roman" w:cs="Times New Roman"/>
          <w:sz w:val="24"/>
          <w:szCs w:val="24"/>
        </w:rPr>
        <w:t>never before</w:t>
      </w:r>
      <w:proofErr w:type="gramEnd"/>
      <w:r>
        <w:rPr>
          <w:rFonts w:ascii="Times New Roman" w:hAnsi="Times New Roman" w:cs="Times New Roman"/>
          <w:sz w:val="24"/>
          <w:szCs w:val="24"/>
        </w:rPr>
        <w:t xml:space="preserve"> been allowed to go on a mission, </w:t>
      </w:r>
      <w:del w:id="247" w:author="DEmeryBunn" w:date="2014-07-10T19:24:00Z">
        <w:r>
          <w:rPr>
            <w:rFonts w:ascii="Times New Roman" w:hAnsi="Times New Roman" w:cs="Times New Roman"/>
            <w:sz w:val="24"/>
            <w:szCs w:val="24"/>
          </w:rPr>
          <w:delText>not officially</w:delText>
        </w:r>
      </w:del>
      <w:commentRangeStart w:id="248"/>
      <w:commentRangeEnd w:id="248"/>
      <w:r>
        <w:rPr>
          <w:rFonts w:ascii="Times New Roman" w:hAnsi="Times New Roman" w:cs="Times New Roman"/>
          <w:sz w:val="24"/>
          <w:szCs w:val="24"/>
        </w:rPr>
        <w:commentReference w:id="248"/>
      </w:r>
      <w:ins w:id="249" w:author="DEmeryBunn" w:date="2014-07-10T19:24:00Z">
        <w:r>
          <w:rPr>
            <w:rFonts w:ascii="Times New Roman" w:hAnsi="Times New Roman" w:cs="Times New Roman"/>
            <w:sz w:val="24"/>
            <w:szCs w:val="24"/>
          </w:rPr>
          <w:t xml:space="preserve">or even leave </w:t>
        </w:r>
        <w:proofErr w:type="spellStart"/>
        <w:r>
          <w:rPr>
            <w:rFonts w:ascii="Times New Roman" w:hAnsi="Times New Roman" w:cs="Times New Roman"/>
            <w:sz w:val="24"/>
            <w:szCs w:val="24"/>
          </w:rPr>
          <w:t>Jay’naldra</w:t>
        </w:r>
      </w:ins>
      <w:proofErr w:type="spellEnd"/>
      <w:r>
        <w:rPr>
          <w:rFonts w:ascii="Times New Roman" w:hAnsi="Times New Roman" w:cs="Times New Roman"/>
          <w:sz w:val="24"/>
          <w:szCs w:val="24"/>
        </w:rPr>
        <w:t xml:space="preserve">. </w:t>
      </w:r>
      <w:del w:id="250" w:author="DEmeryBunn" w:date="2014-07-10T19:26:00Z">
        <w:r>
          <w:rPr>
            <w:rFonts w:ascii="Times New Roman" w:hAnsi="Times New Roman" w:cs="Times New Roman"/>
            <w:sz w:val="24"/>
            <w:szCs w:val="24"/>
          </w:rPr>
          <w:delText>To give her one meant t</w:delText>
        </w:r>
      </w:del>
      <w:ins w:id="251" w:author="DEmeryBunn" w:date="2014-07-10T19:26:00Z">
        <w:r>
          <w:rPr>
            <w:rFonts w:ascii="Times New Roman" w:hAnsi="Times New Roman" w:cs="Times New Roman"/>
            <w:sz w:val="24"/>
            <w:szCs w:val="24"/>
          </w:rPr>
          <w:t>T</w:t>
        </w:r>
      </w:ins>
      <w:r>
        <w:rPr>
          <w:rFonts w:ascii="Times New Roman" w:hAnsi="Times New Roman" w:cs="Times New Roman"/>
          <w:sz w:val="24"/>
          <w:szCs w:val="24"/>
        </w:rPr>
        <w:t xml:space="preserve">hey finally trusted her as a princess, </w:t>
      </w:r>
      <w:ins w:id="252" w:author="DEmeryBunn" w:date="2014-07-10T19:26:00Z">
        <w:r>
          <w:rPr>
            <w:rFonts w:ascii="Times New Roman" w:hAnsi="Times New Roman" w:cs="Times New Roman"/>
            <w:sz w:val="24"/>
            <w:szCs w:val="24"/>
          </w:rPr>
          <w:t xml:space="preserve">able </w:t>
        </w:r>
      </w:ins>
      <w:r>
        <w:rPr>
          <w:rFonts w:ascii="Times New Roman" w:hAnsi="Times New Roman" w:cs="Times New Roman"/>
          <w:sz w:val="24"/>
          <w:szCs w:val="24"/>
        </w:rPr>
        <w:t xml:space="preserve">to handle the mission </w:t>
      </w:r>
      <w:del w:id="253" w:author="DEmeryBunn" w:date="2014-07-10T19:26:00Z">
        <w:r>
          <w:rPr>
            <w:rFonts w:ascii="Times New Roman" w:hAnsi="Times New Roman" w:cs="Times New Roman"/>
            <w:sz w:val="24"/>
            <w:szCs w:val="24"/>
          </w:rPr>
          <w:delText>as best she could</w:delText>
        </w:r>
      </w:del>
      <w:ins w:id="254" w:author="DEmeryBunn" w:date="2014-07-10T19:26:00Z">
        <w:r>
          <w:rPr>
            <w:rFonts w:ascii="Times New Roman" w:hAnsi="Times New Roman" w:cs="Times New Roman"/>
            <w:sz w:val="24"/>
            <w:szCs w:val="24"/>
          </w:rPr>
          <w:t>they would set before her</w:t>
        </w:r>
      </w:ins>
      <w:r>
        <w:rPr>
          <w:rFonts w:ascii="Times New Roman" w:hAnsi="Times New Roman" w:cs="Times New Roman"/>
          <w:sz w:val="24"/>
          <w:szCs w:val="24"/>
        </w:rPr>
        <w:t>. She just hoped it wasn’t some boring diplomatic entreaty for help, meant to place her out of harm’s way.</w:t>
      </w:r>
    </w:p>
    <w:p w14:paraId="641C4BC4" w14:textId="77777777" w:rsidR="002774FD" w:rsidRDefault="00B86A8D">
      <w:pPr>
        <w:rPr>
          <w:ins w:id="255" w:author="DEmeryBunn" w:date="2014-07-10T19:29:00Z"/>
          <w:rFonts w:ascii="Times New Roman" w:hAnsi="Times New Roman" w:cs="Times New Roman"/>
          <w:sz w:val="24"/>
          <w:szCs w:val="24"/>
        </w:rPr>
      </w:pPr>
      <w:r>
        <w:rPr>
          <w:rFonts w:ascii="Times New Roman" w:hAnsi="Times New Roman" w:cs="Times New Roman"/>
          <w:sz w:val="24"/>
          <w:szCs w:val="24"/>
        </w:rPr>
        <w:lastRenderedPageBreak/>
        <w:tab/>
        <w:t>“</w:t>
      </w:r>
      <w:del w:id="256" w:author="DEmeryBunn" w:date="2014-07-10T19:27:00Z">
        <w:r>
          <w:rPr>
            <w:rFonts w:ascii="Times New Roman" w:hAnsi="Times New Roman" w:cs="Times New Roman"/>
            <w:sz w:val="24"/>
            <w:szCs w:val="24"/>
          </w:rPr>
          <w:delText>I don’t think she’s ready for this!</w:delText>
        </w:r>
      </w:del>
      <w:ins w:id="257" w:author="DEmeryBunn" w:date="2014-07-10T19:27:00Z">
        <w:r>
          <w:rPr>
            <w:rFonts w:ascii="Times New Roman" w:hAnsi="Times New Roman" w:cs="Times New Roman"/>
            <w:sz w:val="24"/>
            <w:szCs w:val="24"/>
          </w:rPr>
          <w:t>What? She’s not ready!” said an advisor, breaking off the argument midsentence.</w:t>
        </w:r>
      </w:ins>
      <w:r>
        <w:rPr>
          <w:rFonts w:ascii="Times New Roman" w:hAnsi="Times New Roman" w:cs="Times New Roman"/>
          <w:sz w:val="24"/>
          <w:szCs w:val="24"/>
        </w:rPr>
        <w:t xml:space="preserve"> </w:t>
      </w:r>
      <w:ins w:id="258" w:author="DEmeryBunn" w:date="2014-07-10T19:27:00Z">
        <w:r>
          <w:rPr>
            <w:rFonts w:ascii="Times New Roman" w:hAnsi="Times New Roman" w:cs="Times New Roman"/>
            <w:sz w:val="24"/>
            <w:szCs w:val="24"/>
          </w:rPr>
          <w:t>“</w:t>
        </w:r>
      </w:ins>
      <w:r>
        <w:rPr>
          <w:rFonts w:ascii="Times New Roman" w:hAnsi="Times New Roman" w:cs="Times New Roman"/>
          <w:sz w:val="24"/>
          <w:szCs w:val="24"/>
        </w:rPr>
        <w:t>Not when so much is at stake! My lord, I must insist</w:t>
      </w:r>
      <w:del w:id="259" w:author="DEmeryBunn" w:date="2014-07-10T19:28:00Z">
        <w:r>
          <w:rPr>
            <w:rFonts w:ascii="Times New Roman" w:hAnsi="Times New Roman" w:cs="Times New Roman"/>
            <w:sz w:val="24"/>
            <w:szCs w:val="24"/>
          </w:rPr>
          <w:delText xml:space="preserve">…” </w:delText>
        </w:r>
      </w:del>
      <w:ins w:id="260" w:author="DEmeryBunn" w:date="2014-07-10T19:28:00Z">
        <w:r>
          <w:rPr>
            <w:rFonts w:ascii="Times New Roman" w:hAnsi="Times New Roman" w:cs="Times New Roman"/>
            <w:sz w:val="24"/>
            <w:szCs w:val="24"/>
          </w:rPr>
          <w:t>-”</w:t>
        </w:r>
      </w:ins>
      <w:del w:id="261" w:author="DEmeryBunn" w:date="2014-07-10T19:28:00Z">
        <w:r>
          <w:rPr>
            <w:rFonts w:ascii="Times New Roman" w:hAnsi="Times New Roman" w:cs="Times New Roman"/>
            <w:sz w:val="24"/>
            <w:szCs w:val="24"/>
          </w:rPr>
          <w:delText>an advisor said, breaking off his argument midsentence,</w:delText>
        </w:r>
      </w:del>
      <w:r>
        <w:rPr>
          <w:rFonts w:ascii="Times New Roman" w:hAnsi="Times New Roman" w:cs="Times New Roman"/>
          <w:sz w:val="24"/>
          <w:szCs w:val="24"/>
        </w:rPr>
        <w:t xml:space="preserve"> </w:t>
      </w:r>
      <w:del w:id="262" w:author="DEmeryBunn" w:date="2014-07-10T19:28:00Z">
        <w:r>
          <w:rPr>
            <w:rFonts w:ascii="Times New Roman" w:hAnsi="Times New Roman" w:cs="Times New Roman"/>
            <w:sz w:val="24"/>
            <w:szCs w:val="24"/>
          </w:rPr>
          <w:delText xml:space="preserve">only to be silenced by </w:delText>
        </w:r>
      </w:del>
      <w:del w:id="263" w:author="DEmeryBunn" w:date="2014-07-10T19:29:00Z">
        <w:r>
          <w:rPr>
            <w:rFonts w:ascii="Times New Roman" w:hAnsi="Times New Roman" w:cs="Times New Roman"/>
            <w:sz w:val="24"/>
            <w:szCs w:val="24"/>
          </w:rPr>
          <w:delText>t</w:delText>
        </w:r>
      </w:del>
      <w:ins w:id="264" w:author="DEmeryBunn" w:date="2014-07-10T19:29:00Z">
        <w:r>
          <w:rPr>
            <w:rFonts w:ascii="Times New Roman" w:hAnsi="Times New Roman" w:cs="Times New Roman"/>
            <w:sz w:val="24"/>
            <w:szCs w:val="24"/>
          </w:rPr>
          <w:t>T</w:t>
        </w:r>
      </w:ins>
      <w:r>
        <w:rPr>
          <w:rFonts w:ascii="Times New Roman" w:hAnsi="Times New Roman" w:cs="Times New Roman"/>
          <w:sz w:val="24"/>
          <w:szCs w:val="24"/>
        </w:rPr>
        <w:t>he king’s angry glare</w:t>
      </w:r>
      <w:ins w:id="265" w:author="DEmeryBunn" w:date="2014-07-10T19:29:00Z">
        <w:r>
          <w:rPr>
            <w:rFonts w:ascii="Times New Roman" w:hAnsi="Times New Roman" w:cs="Times New Roman"/>
            <w:sz w:val="24"/>
            <w:szCs w:val="24"/>
          </w:rPr>
          <w:t xml:space="preserve"> silenced the objection, forcing him to</w:t>
        </w:r>
      </w:ins>
      <w:del w:id="266" w:author="DEmeryBunn" w:date="2014-07-10T19:29:00Z">
        <w:r>
          <w:rPr>
            <w:rFonts w:ascii="Times New Roman" w:hAnsi="Times New Roman" w:cs="Times New Roman"/>
            <w:sz w:val="24"/>
            <w:szCs w:val="24"/>
          </w:rPr>
          <w:delText>. The advisor</w:delText>
        </w:r>
      </w:del>
      <w:del w:id="267" w:author="D. Emery Bunn" w:date="2014-07-28T20:10:00Z">
        <w:r>
          <w:rPr>
            <w:rFonts w:ascii="Times New Roman" w:hAnsi="Times New Roman" w:cs="Times New Roman"/>
            <w:sz w:val="24"/>
            <w:szCs w:val="24"/>
          </w:rPr>
          <w:delText xml:space="preserve">  </w:delText>
        </w:r>
      </w:del>
      <w:ins w:id="268" w:author="D. Emery Bunn" w:date="2014-07-28T20:10:00Z">
        <w:r>
          <w:rPr>
            <w:rFonts w:ascii="Times New Roman" w:hAnsi="Times New Roman" w:cs="Times New Roman"/>
            <w:sz w:val="24"/>
            <w:szCs w:val="24"/>
          </w:rPr>
          <w:t xml:space="preserve"> </w:t>
        </w:r>
      </w:ins>
      <w:r>
        <w:rPr>
          <w:rFonts w:ascii="Times New Roman" w:hAnsi="Times New Roman" w:cs="Times New Roman"/>
          <w:sz w:val="24"/>
          <w:szCs w:val="24"/>
        </w:rPr>
        <w:t>mumble</w:t>
      </w:r>
      <w:del w:id="269" w:author="DEmeryBunn" w:date="2014-07-10T19:29:00Z">
        <w:r>
          <w:rPr>
            <w:rFonts w:ascii="Times New Roman" w:hAnsi="Times New Roman" w:cs="Times New Roman"/>
            <w:sz w:val="24"/>
            <w:szCs w:val="24"/>
          </w:rPr>
          <w:delText>d</w:delText>
        </w:r>
      </w:del>
      <w:r>
        <w:rPr>
          <w:rFonts w:ascii="Times New Roman" w:hAnsi="Times New Roman" w:cs="Times New Roman"/>
          <w:sz w:val="24"/>
          <w:szCs w:val="24"/>
        </w:rPr>
        <w:t xml:space="preserve"> </w:t>
      </w:r>
      <w:del w:id="270" w:author="DEmeryBunn" w:date="2014-07-10T19:29:00Z">
        <w:r>
          <w:rPr>
            <w:rFonts w:ascii="Times New Roman" w:hAnsi="Times New Roman" w:cs="Times New Roman"/>
            <w:sz w:val="24"/>
            <w:szCs w:val="24"/>
          </w:rPr>
          <w:delText>something that</w:delText>
        </w:r>
      </w:del>
      <w:ins w:id="271" w:author="DEmeryBunn" w:date="2014-07-10T19:29:00Z">
        <w:r>
          <w:rPr>
            <w:rFonts w:ascii="Times New Roman" w:hAnsi="Times New Roman" w:cs="Times New Roman"/>
            <w:sz w:val="24"/>
            <w:szCs w:val="24"/>
          </w:rPr>
          <w:t>a</w:t>
        </w:r>
      </w:ins>
      <w:r>
        <w:rPr>
          <w:rFonts w:ascii="Times New Roman" w:hAnsi="Times New Roman" w:cs="Times New Roman"/>
          <w:sz w:val="24"/>
          <w:szCs w:val="24"/>
        </w:rPr>
        <w:t xml:space="preserve"> vague</w:t>
      </w:r>
      <w:del w:id="272" w:author="DEmeryBunn" w:date="2014-07-10T19:29:00Z">
        <w:r>
          <w:rPr>
            <w:rFonts w:ascii="Times New Roman" w:hAnsi="Times New Roman" w:cs="Times New Roman"/>
            <w:sz w:val="24"/>
            <w:szCs w:val="24"/>
          </w:rPr>
          <w:delText>ly sounded like an</w:delText>
        </w:r>
      </w:del>
      <w:r>
        <w:rPr>
          <w:rFonts w:ascii="Times New Roman" w:hAnsi="Times New Roman" w:cs="Times New Roman"/>
          <w:sz w:val="24"/>
          <w:szCs w:val="24"/>
        </w:rPr>
        <w:t xml:space="preserve"> apology before scurrying out of the room.</w:t>
      </w:r>
    </w:p>
    <w:p w14:paraId="641C4BC5" w14:textId="77777777" w:rsidR="002774FD" w:rsidRDefault="00B86A8D">
      <w:pPr>
        <w:ind w:firstLine="720"/>
        <w:rPr>
          <w:rFonts w:ascii="Times New Roman" w:hAnsi="Times New Roman" w:cs="Times New Roman"/>
          <w:sz w:val="24"/>
          <w:szCs w:val="24"/>
        </w:rPr>
        <w:pPrChange w:id="273" w:author="DEmeryBunn" w:date="2014-07-10T19:29:00Z">
          <w:pPr/>
        </w:pPrChange>
      </w:pPr>
      <w:del w:id="274" w:author="DEmeryBunn" w:date="2014-07-10T19:29:00Z">
        <w:r>
          <w:rPr>
            <w:rFonts w:ascii="Times New Roman" w:hAnsi="Times New Roman" w:cs="Times New Roman"/>
            <w:sz w:val="24"/>
            <w:szCs w:val="24"/>
          </w:rPr>
          <w:delText xml:space="preserve"> The advisor’s </w:delText>
        </w:r>
      </w:del>
      <w:r>
        <w:rPr>
          <w:rFonts w:ascii="Times New Roman" w:hAnsi="Times New Roman" w:cs="Times New Roman"/>
          <w:sz w:val="24"/>
          <w:szCs w:val="24"/>
        </w:rPr>
        <w:t xml:space="preserve">His words only stirred Anna’s </w:t>
      </w:r>
      <w:proofErr w:type="gramStart"/>
      <w:r>
        <w:rPr>
          <w:rFonts w:ascii="Times New Roman" w:hAnsi="Times New Roman" w:cs="Times New Roman"/>
          <w:sz w:val="24"/>
          <w:szCs w:val="24"/>
        </w:rPr>
        <w:t>her interest</w:t>
      </w:r>
      <w:proofErr w:type="gramEnd"/>
      <w:r>
        <w:rPr>
          <w:rFonts w:ascii="Times New Roman" w:hAnsi="Times New Roman" w:cs="Times New Roman"/>
          <w:sz w:val="24"/>
          <w:szCs w:val="24"/>
        </w:rPr>
        <w:t xml:space="preserve"> more. If </w:t>
      </w:r>
      <w:r>
        <w:rPr>
          <w:rFonts w:ascii="Times New Roman" w:hAnsi="Times New Roman" w:cs="Times New Roman"/>
          <w:i/>
          <w:sz w:val="24"/>
          <w:szCs w:val="24"/>
        </w:rPr>
        <w:t xml:space="preserve">the </w:t>
      </w:r>
      <w:proofErr w:type="spellStart"/>
      <w:r>
        <w:rPr>
          <w:rFonts w:ascii="Times New Roman" w:hAnsi="Times New Roman" w:cs="Times New Roman"/>
          <w:i/>
          <w:sz w:val="24"/>
          <w:szCs w:val="24"/>
        </w:rPr>
        <w:t>advisorhe</w:t>
      </w:r>
      <w:proofErr w:type="spellEnd"/>
      <w:r>
        <w:rPr>
          <w:rFonts w:ascii="Times New Roman" w:hAnsi="Times New Roman" w:cs="Times New Roman"/>
          <w:sz w:val="24"/>
          <w:szCs w:val="24"/>
        </w:rPr>
        <w:t xml:space="preserve"> thought it wasn’t for her, then maybe </w:t>
      </w:r>
      <w:commentRangeStart w:id="275"/>
      <w:commentRangeEnd w:id="275"/>
      <w:r>
        <w:rPr>
          <w:rFonts w:ascii="Times New Roman" w:hAnsi="Times New Roman" w:cs="Times New Roman"/>
          <w:sz w:val="24"/>
          <w:szCs w:val="24"/>
        </w:rPr>
        <w:commentReference w:id="275"/>
      </w:r>
      <w:r>
        <w:rPr>
          <w:rFonts w:ascii="Times New Roman" w:hAnsi="Times New Roman" w:cs="Times New Roman"/>
          <w:sz w:val="24"/>
          <w:szCs w:val="24"/>
        </w:rPr>
        <w:t xml:space="preserve">it </w:t>
      </w:r>
      <w:r>
        <w:rPr>
          <w:rFonts w:ascii="Times New Roman" w:hAnsi="Times New Roman" w:cs="Times New Roman"/>
          <w:i/>
          <w:sz w:val="24"/>
          <w:szCs w:val="24"/>
        </w:rPr>
        <w:t>wasn’t</w:t>
      </w:r>
      <w:r>
        <w:rPr>
          <w:rFonts w:ascii="Times New Roman" w:hAnsi="Times New Roman" w:cs="Times New Roman"/>
          <w:sz w:val="24"/>
          <w:szCs w:val="24"/>
        </w:rPr>
        <w:t xml:space="preserve"> some simple diplomatic mission. Maybe </w:t>
      </w:r>
      <w:proofErr w:type="spellStart"/>
      <w:r>
        <w:rPr>
          <w:rFonts w:ascii="Times New Roman" w:hAnsi="Times New Roman" w:cs="Times New Roman"/>
          <w:sz w:val="24"/>
          <w:szCs w:val="24"/>
        </w:rPr>
        <w:t>sShe</w:t>
      </w:r>
      <w:proofErr w:type="spellEnd"/>
      <w:r>
        <w:rPr>
          <w:rFonts w:ascii="Times New Roman" w:hAnsi="Times New Roman" w:cs="Times New Roman"/>
          <w:sz w:val="24"/>
          <w:szCs w:val="24"/>
        </w:rPr>
        <w:t xml:space="preserve"> was being given something much more important. </w:t>
      </w:r>
      <w:commentRangeStart w:id="276"/>
      <w:r>
        <w:rPr>
          <w:rFonts w:ascii="Times New Roman" w:hAnsi="Times New Roman" w:cs="Times New Roman"/>
          <w:sz w:val="24"/>
          <w:szCs w:val="24"/>
        </w:rPr>
        <w:t xml:space="preserve">She held back an excited </w:t>
      </w:r>
      <w:proofErr w:type="spellStart"/>
      <w:r>
        <w:rPr>
          <w:rFonts w:ascii="Times New Roman" w:hAnsi="Times New Roman" w:cs="Times New Roman"/>
          <w:sz w:val="24"/>
          <w:szCs w:val="24"/>
        </w:rPr>
        <w:t>smile.</w:t>
      </w:r>
      <w:commentRangeEnd w:id="276"/>
      <w:r>
        <w:commentReference w:id="276"/>
      </w:r>
      <w:r>
        <w:rPr>
          <w:rFonts w:ascii="Times New Roman" w:hAnsi="Times New Roman" w:cs="Times New Roman"/>
          <w:sz w:val="24"/>
          <w:szCs w:val="24"/>
        </w:rPr>
        <w:t>That</w:t>
      </w:r>
      <w:proofErr w:type="spellEnd"/>
      <w:r>
        <w:rPr>
          <w:rFonts w:ascii="Times New Roman" w:hAnsi="Times New Roman" w:cs="Times New Roman"/>
          <w:sz w:val="24"/>
          <w:szCs w:val="24"/>
        </w:rPr>
        <w:t xml:space="preserve"> thought excited her. </w:t>
      </w:r>
    </w:p>
    <w:p w14:paraId="641C4BC6"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The King turned back to his daughter</w:t>
      </w:r>
      <w:ins w:id="277" w:author="DEmeryBunn" w:date="2014-07-10T19:31:00Z">
        <w:r>
          <w:rPr>
            <w:rFonts w:ascii="Times New Roman" w:hAnsi="Times New Roman" w:cs="Times New Roman"/>
            <w:sz w:val="24"/>
            <w:szCs w:val="24"/>
          </w:rPr>
          <w:t>.</w:t>
        </w:r>
      </w:ins>
      <w:del w:id="278" w:author="D. Emery Bunn" w:date="2014-07-28T20:10:00Z">
        <w:r>
          <w:rPr>
            <w:rFonts w:ascii="Times New Roman" w:hAnsi="Times New Roman" w:cs="Times New Roman"/>
            <w:sz w:val="24"/>
            <w:szCs w:val="24"/>
          </w:rPr>
          <w:delText xml:space="preserve">  </w:delText>
        </w:r>
      </w:del>
      <w:ins w:id="279" w:author="D. Emery Bunn" w:date="2014-07-28T20:10:00Z">
        <w:r>
          <w:rPr>
            <w:rFonts w:ascii="Times New Roman" w:hAnsi="Times New Roman" w:cs="Times New Roman"/>
            <w:sz w:val="24"/>
            <w:szCs w:val="24"/>
          </w:rPr>
          <w:t xml:space="preserve"> </w:t>
        </w:r>
      </w:ins>
      <w:del w:id="280" w:author="DEmeryBunn" w:date="2014-07-10T19:31:00Z">
        <w:r>
          <w:rPr>
            <w:rFonts w:ascii="Times New Roman" w:hAnsi="Times New Roman" w:cs="Times New Roman"/>
            <w:sz w:val="24"/>
            <w:szCs w:val="24"/>
          </w:rPr>
          <w:delText xml:space="preserve">and said, </w:delText>
        </w:r>
      </w:del>
      <w:r>
        <w:rPr>
          <w:rFonts w:ascii="Times New Roman" w:hAnsi="Times New Roman" w:cs="Times New Roman"/>
          <w:sz w:val="24"/>
          <w:szCs w:val="24"/>
        </w:rPr>
        <w:t>“As you well know, our people protect th</w:t>
      </w:r>
      <w:del w:id="281" w:author="DEmeryBunn" w:date="2014-07-10T19:31:00Z">
        <w:r>
          <w:rPr>
            <w:rFonts w:ascii="Times New Roman" w:hAnsi="Times New Roman" w:cs="Times New Roman"/>
            <w:sz w:val="24"/>
            <w:szCs w:val="24"/>
          </w:rPr>
          <w:delText>os</w:delText>
        </w:r>
      </w:del>
      <w:r>
        <w:rPr>
          <w:rFonts w:ascii="Times New Roman" w:hAnsi="Times New Roman" w:cs="Times New Roman"/>
          <w:sz w:val="24"/>
          <w:szCs w:val="24"/>
        </w:rPr>
        <w:t>e</w:t>
      </w:r>
      <w:ins w:id="282" w:author="DEmeryBunn" w:date="2014-07-10T19:31:00Z">
        <w:r>
          <w:rPr>
            <w:rFonts w:ascii="Times New Roman" w:hAnsi="Times New Roman" w:cs="Times New Roman"/>
            <w:sz w:val="24"/>
            <w:szCs w:val="24"/>
          </w:rPr>
          <w:t xml:space="preserve"> humans</w:t>
        </w:r>
      </w:ins>
      <w:r>
        <w:rPr>
          <w:rFonts w:ascii="Times New Roman" w:hAnsi="Times New Roman" w:cs="Times New Roman"/>
          <w:sz w:val="24"/>
          <w:szCs w:val="24"/>
        </w:rPr>
        <w:t xml:space="preserve"> below</w:t>
      </w:r>
      <w:del w:id="283" w:author="DEmeryBunn" w:date="2014-07-10T19:31:00Z">
        <w:r>
          <w:rPr>
            <w:rFonts w:ascii="Times New Roman" w:hAnsi="Times New Roman" w:cs="Times New Roman"/>
            <w:sz w:val="24"/>
            <w:szCs w:val="24"/>
          </w:rPr>
          <w:delText xml:space="preserve"> us</w:delText>
        </w:r>
      </w:del>
      <w:ins w:id="284" w:author="DEmeryBunn" w:date="2014-07-10T19:32:00Z">
        <w:r>
          <w:rPr>
            <w:rFonts w:ascii="Times New Roman" w:hAnsi="Times New Roman" w:cs="Times New Roman"/>
            <w:sz w:val="24"/>
            <w:szCs w:val="24"/>
          </w:rPr>
          <w:t xml:space="preserve">, </w:t>
        </w:r>
      </w:ins>
      <w:del w:id="285" w:author="DEmeryBunn" w:date="2014-07-10T19:32:00Z">
        <w:r>
          <w:rPr>
            <w:rFonts w:ascii="Times New Roman" w:hAnsi="Times New Roman" w:cs="Times New Roman"/>
            <w:sz w:val="24"/>
            <w:szCs w:val="24"/>
          </w:rPr>
          <w:delText>. This</w:delText>
        </w:r>
      </w:del>
      <w:r>
        <w:rPr>
          <w:rFonts w:ascii="Times New Roman" w:hAnsi="Times New Roman" w:cs="Times New Roman"/>
          <w:sz w:val="24"/>
          <w:szCs w:val="24"/>
        </w:rPr>
        <w:t xml:space="preserve"> insur</w:t>
      </w:r>
      <w:ins w:id="286" w:author="DEmeryBunn" w:date="2014-07-10T19:32:00Z">
        <w:r>
          <w:rPr>
            <w:rFonts w:ascii="Times New Roman" w:hAnsi="Times New Roman" w:cs="Times New Roman"/>
            <w:sz w:val="24"/>
            <w:szCs w:val="24"/>
          </w:rPr>
          <w:t>ing</w:t>
        </w:r>
      </w:ins>
      <w:del w:id="287" w:author="DEmeryBunn" w:date="2014-07-10T19:32:00Z">
        <w:r>
          <w:rPr>
            <w:rFonts w:ascii="Times New Roman" w:hAnsi="Times New Roman" w:cs="Times New Roman"/>
            <w:sz w:val="24"/>
            <w:szCs w:val="24"/>
          </w:rPr>
          <w:delText>es</w:delText>
        </w:r>
      </w:del>
      <w:r>
        <w:rPr>
          <w:rFonts w:ascii="Times New Roman" w:hAnsi="Times New Roman" w:cs="Times New Roman"/>
          <w:sz w:val="24"/>
          <w:szCs w:val="24"/>
        </w:rPr>
        <w:t xml:space="preserve"> the</w:t>
      </w:r>
      <w:ins w:id="288" w:author="DEmeryBunn" w:date="2014-07-10T19:31:00Z">
        <w:r>
          <w:rPr>
            <w:rFonts w:ascii="Times New Roman" w:hAnsi="Times New Roman" w:cs="Times New Roman"/>
            <w:sz w:val="24"/>
            <w:szCs w:val="24"/>
          </w:rPr>
          <w:t>ir</w:t>
        </w:r>
      </w:ins>
      <w:del w:id="289" w:author="DEmeryBunn" w:date="2014-07-10T19:31:00Z">
        <w:r>
          <w:rPr>
            <w:rFonts w:ascii="Times New Roman" w:hAnsi="Times New Roman" w:cs="Times New Roman"/>
            <w:sz w:val="24"/>
            <w:szCs w:val="24"/>
          </w:rPr>
          <w:delText xml:space="preserve"> human’s</w:delText>
        </w:r>
      </w:del>
      <w:r>
        <w:rPr>
          <w:rFonts w:ascii="Times New Roman" w:hAnsi="Times New Roman" w:cs="Times New Roman"/>
          <w:sz w:val="24"/>
          <w:szCs w:val="24"/>
        </w:rPr>
        <w:t xml:space="preserve"> safety from those who would wish to do them harm. We have done this </w:t>
      </w:r>
      <w:del w:id="290" w:author="DEmeryBunn" w:date="2014-07-10T19:32:00Z">
        <w:r>
          <w:rPr>
            <w:rFonts w:ascii="Times New Roman" w:hAnsi="Times New Roman" w:cs="Times New Roman"/>
            <w:sz w:val="24"/>
            <w:szCs w:val="24"/>
          </w:rPr>
          <w:delText xml:space="preserve">successfully </w:delText>
        </w:r>
      </w:del>
      <w:r>
        <w:rPr>
          <w:rFonts w:ascii="Times New Roman" w:hAnsi="Times New Roman" w:cs="Times New Roman"/>
          <w:sz w:val="24"/>
          <w:szCs w:val="24"/>
        </w:rPr>
        <w:t xml:space="preserve">for many millennia, </w:t>
      </w:r>
      <w:del w:id="291" w:author="DEmeryBunn" w:date="2014-07-10T19:32:00Z">
        <w:r>
          <w:rPr>
            <w:rFonts w:ascii="Times New Roman" w:hAnsi="Times New Roman" w:cs="Times New Roman"/>
            <w:sz w:val="24"/>
            <w:szCs w:val="24"/>
          </w:rPr>
          <w:delText>all the while hiding</w:delText>
        </w:r>
      </w:del>
      <w:ins w:id="292" w:author="DEmeryBunn" w:date="2014-07-10T19:32:00Z">
        <w:r>
          <w:rPr>
            <w:rFonts w:ascii="Times New Roman" w:hAnsi="Times New Roman" w:cs="Times New Roman"/>
            <w:sz w:val="24"/>
            <w:szCs w:val="24"/>
          </w:rPr>
          <w:t>even as we hide</w:t>
        </w:r>
      </w:ins>
      <w:r>
        <w:rPr>
          <w:rFonts w:ascii="Times New Roman" w:hAnsi="Times New Roman" w:cs="Times New Roman"/>
          <w:sz w:val="24"/>
          <w:szCs w:val="24"/>
        </w:rPr>
        <w:t xml:space="preserve"> our presence from </w:t>
      </w:r>
      <w:del w:id="293" w:author="DEmeryBunn" w:date="2014-07-10T19:32:00Z">
        <w:r>
          <w:rPr>
            <w:rFonts w:ascii="Times New Roman" w:hAnsi="Times New Roman" w:cs="Times New Roman"/>
            <w:sz w:val="24"/>
            <w:szCs w:val="24"/>
          </w:rPr>
          <w:delText>those we deem to protect</w:delText>
        </w:r>
      </w:del>
      <w:ins w:id="294" w:author="DEmeryBunn" w:date="2014-07-10T19:32:00Z">
        <w:r>
          <w:rPr>
            <w:rFonts w:ascii="Times New Roman" w:hAnsi="Times New Roman" w:cs="Times New Roman"/>
            <w:sz w:val="24"/>
            <w:szCs w:val="24"/>
          </w:rPr>
          <w:t>them</w:t>
        </w:r>
      </w:ins>
      <w:r>
        <w:rPr>
          <w:rFonts w:ascii="Times New Roman" w:hAnsi="Times New Roman" w:cs="Times New Roman"/>
          <w:sz w:val="24"/>
          <w:szCs w:val="24"/>
        </w:rPr>
        <w:t xml:space="preserve">. </w:t>
      </w:r>
    </w:p>
    <w:p w14:paraId="641C4BC7" w14:textId="77777777" w:rsidR="002774FD" w:rsidRDefault="00B86A8D">
      <w:pPr>
        <w:ind w:firstLine="720"/>
        <w:rPr>
          <w:rFonts w:ascii="Times New Roman" w:hAnsi="Times New Roman" w:cs="Times New Roman"/>
          <w:sz w:val="24"/>
          <w:szCs w:val="24"/>
        </w:rPr>
        <w:pPrChange w:id="295" w:author="DEmeryBunn" w:date="2014-07-10T19:32:00Z">
          <w:pPr/>
        </w:pPrChange>
      </w:pPr>
      <w:ins w:id="296" w:author="DEmeryBunn" w:date="2014-07-10T19:32:00Z">
        <w:r>
          <w:rPr>
            <w:rFonts w:ascii="Times New Roman" w:hAnsi="Times New Roman" w:cs="Times New Roman"/>
            <w:sz w:val="24"/>
            <w:szCs w:val="24"/>
          </w:rPr>
          <w:t>“</w:t>
        </w:r>
      </w:ins>
      <w:r>
        <w:rPr>
          <w:rFonts w:ascii="Times New Roman" w:hAnsi="Times New Roman" w:cs="Times New Roman"/>
          <w:sz w:val="24"/>
          <w:szCs w:val="24"/>
        </w:rPr>
        <w:t>But this time is different</w:t>
      </w:r>
      <w:ins w:id="297" w:author="DEmeryBunn" w:date="2014-07-10T19:32:00Z">
        <w:r>
          <w:rPr>
            <w:rFonts w:ascii="Times New Roman" w:hAnsi="Times New Roman" w:cs="Times New Roman"/>
            <w:sz w:val="24"/>
            <w:szCs w:val="24"/>
          </w:rPr>
          <w:t>.</w:t>
        </w:r>
      </w:ins>
      <w:del w:id="298" w:author="DEmeryBunn" w:date="2014-07-10T19:32:00Z">
        <w:r>
          <w:rPr>
            <w:rFonts w:ascii="Times New Roman" w:hAnsi="Times New Roman" w:cs="Times New Roman"/>
            <w:sz w:val="24"/>
            <w:szCs w:val="24"/>
          </w:rPr>
          <w:delText>,</w:delText>
        </w:r>
      </w:del>
      <w:r>
        <w:rPr>
          <w:rFonts w:ascii="Times New Roman" w:hAnsi="Times New Roman" w:cs="Times New Roman"/>
          <w:sz w:val="24"/>
          <w:szCs w:val="24"/>
        </w:rPr>
        <w:t xml:space="preserve"> </w:t>
      </w:r>
      <w:del w:id="299" w:author="DEmeryBunn" w:date="2014-07-10T19:32:00Z">
        <w:r>
          <w:rPr>
            <w:rFonts w:ascii="Times New Roman" w:hAnsi="Times New Roman" w:cs="Times New Roman"/>
            <w:sz w:val="24"/>
            <w:szCs w:val="24"/>
          </w:rPr>
          <w:delText>this time o</w:delText>
        </w:r>
      </w:del>
      <w:r>
        <w:rPr>
          <w:rFonts w:ascii="Times New Roman" w:hAnsi="Times New Roman" w:cs="Times New Roman"/>
          <w:sz w:val="24"/>
          <w:szCs w:val="24"/>
        </w:rPr>
        <w:t xml:space="preserve">Our enemy is too great and knows far too much about us. It will take some time, but we will fall.” He hated to reference his kingdom’s last </w:t>
      </w:r>
      <w:proofErr w:type="spellStart"/>
      <w:r>
        <w:rPr>
          <w:rFonts w:ascii="Times New Roman" w:hAnsi="Times New Roman" w:cs="Times New Roman"/>
          <w:sz w:val="24"/>
          <w:szCs w:val="24"/>
        </w:rPr>
        <w:t>failsafeadmitting</w:t>
      </w:r>
      <w:proofErr w:type="spellEnd"/>
      <w:r>
        <w:rPr>
          <w:rFonts w:ascii="Times New Roman" w:hAnsi="Times New Roman" w:cs="Times New Roman"/>
          <w:sz w:val="24"/>
          <w:szCs w:val="24"/>
        </w:rPr>
        <w:t xml:space="preserve"> it, especially in front of his wife and daughter, but he was merely speaking the truth and felt that such an occasion required such brutal honesty.</w:t>
      </w:r>
    </w:p>
    <w:p w14:paraId="641C4BC8"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“Father! Don’t speak of such things! It will not come to pass! Our people will-”</w:t>
      </w:r>
    </w:p>
    <w:p w14:paraId="641C4BC9"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“We will stall,” he interrupted. “The people below must be warned. They must know that we can no longer protect them. That is your mission: to inform the human king. </w:t>
      </w:r>
      <w:del w:id="300" w:author="DEmeryBunn" w:date="2014-07-10T19:34:00Z">
        <w:r>
          <w:rPr>
            <w:rFonts w:ascii="Times New Roman" w:hAnsi="Times New Roman" w:cs="Times New Roman"/>
            <w:sz w:val="24"/>
            <w:szCs w:val="24"/>
          </w:rPr>
          <w:delText xml:space="preserve">It will be dangerous. </w:delText>
        </w:r>
      </w:del>
      <w:ins w:id="301" w:author="DEmeryBunn" w:date="2014-07-10T19:34:00Z">
        <w:r>
          <w:rPr>
            <w:rFonts w:ascii="Times New Roman" w:hAnsi="Times New Roman" w:cs="Times New Roman"/>
            <w:sz w:val="24"/>
            <w:szCs w:val="24"/>
          </w:rPr>
          <w:t>But beware, t</w:t>
        </w:r>
      </w:ins>
      <w:del w:id="302" w:author="DEmeryBunn" w:date="2014-07-10T19:34:00Z">
        <w:r>
          <w:rPr>
            <w:rFonts w:ascii="Times New Roman" w:hAnsi="Times New Roman" w:cs="Times New Roman"/>
            <w:sz w:val="24"/>
            <w:szCs w:val="24"/>
          </w:rPr>
          <w:delText>T</w:delText>
        </w:r>
      </w:del>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humans are fickle and self-absorbed</w:t>
      </w:r>
      <w:del w:id="303" w:author="DEmeryBunn" w:date="2014-07-10T19:34:00Z">
        <w:r>
          <w:rPr>
            <w:rFonts w:ascii="Times New Roman" w:hAnsi="Times New Roman" w:cs="Times New Roman"/>
            <w:sz w:val="24"/>
            <w:szCs w:val="24"/>
          </w:rPr>
          <w:delText xml:space="preserve"> as a whole</w:delText>
        </w:r>
      </w:del>
      <w:r>
        <w:rPr>
          <w:rFonts w:ascii="Times New Roman" w:hAnsi="Times New Roman" w:cs="Times New Roman"/>
          <w:sz w:val="24"/>
          <w:szCs w:val="24"/>
        </w:rPr>
        <w:t xml:space="preserve">. </w:t>
      </w:r>
      <w:commentRangeStart w:id="304"/>
      <w:r>
        <w:rPr>
          <w:rFonts w:ascii="Times New Roman" w:hAnsi="Times New Roman" w:cs="Times New Roman"/>
          <w:sz w:val="24"/>
          <w:szCs w:val="24"/>
        </w:rPr>
        <w:t>You can</w:t>
      </w:r>
      <w:ins w:id="305" w:author="DEmeryBunn" w:date="2014-07-10T19:34:00Z">
        <w:r>
          <w:rPr>
            <w:rFonts w:ascii="Times New Roman" w:hAnsi="Times New Roman" w:cs="Times New Roman"/>
            <w:sz w:val="24"/>
            <w:szCs w:val="24"/>
          </w:rPr>
          <w:t>no</w:t>
        </w:r>
      </w:ins>
      <w:del w:id="306" w:author="DEmeryBunn" w:date="2014-07-10T19:34:00Z">
        <w:r>
          <w:rPr>
            <w:rFonts w:ascii="Times New Roman" w:hAnsi="Times New Roman" w:cs="Times New Roman"/>
            <w:sz w:val="24"/>
            <w:szCs w:val="24"/>
          </w:rPr>
          <w:delText>’</w:delText>
        </w:r>
      </w:del>
      <w:r>
        <w:rPr>
          <w:rFonts w:ascii="Times New Roman" w:hAnsi="Times New Roman" w:cs="Times New Roman"/>
          <w:sz w:val="24"/>
          <w:szCs w:val="24"/>
        </w:rPr>
        <w:t>t trust most, if not all, of them.</w:t>
      </w:r>
      <w:commentRangeEnd w:id="304"/>
      <w:r>
        <w:commentReference w:id="304"/>
      </w:r>
      <w:r>
        <w:rPr>
          <w:rFonts w:ascii="Times New Roman" w:hAnsi="Times New Roman" w:cs="Times New Roman"/>
          <w:sz w:val="24"/>
          <w:szCs w:val="24"/>
        </w:rPr>
        <w:t xml:space="preserve"> </w:t>
      </w:r>
      <w:del w:id="307" w:author="DEmeryBunn" w:date="2014-07-10T19:35:00Z">
        <w:r>
          <w:rPr>
            <w:rFonts w:ascii="Times New Roman" w:hAnsi="Times New Roman" w:cs="Times New Roman"/>
            <w:sz w:val="24"/>
            <w:szCs w:val="24"/>
          </w:rPr>
          <w:delText>So k</w:delText>
        </w:r>
      </w:del>
      <w:ins w:id="308" w:author="DEmeryBunn" w:date="2014-07-10T19:35:00Z">
        <w:r>
          <w:rPr>
            <w:rFonts w:ascii="Times New Roman" w:hAnsi="Times New Roman" w:cs="Times New Roman"/>
            <w:sz w:val="24"/>
            <w:szCs w:val="24"/>
          </w:rPr>
          <w:t>K</w:t>
        </w:r>
      </w:ins>
      <w:r>
        <w:rPr>
          <w:rFonts w:ascii="Times New Roman" w:hAnsi="Times New Roman" w:cs="Times New Roman"/>
          <w:sz w:val="24"/>
          <w:szCs w:val="24"/>
        </w:rPr>
        <w:t xml:space="preserve">eep your wits about you, remember your training, and don’t tell anyone who </w:t>
      </w:r>
      <w:del w:id="309" w:author="DEmeryBunn" w:date="2014-07-10T19:35:00Z">
        <w:r>
          <w:rPr>
            <w:rFonts w:ascii="Times New Roman" w:hAnsi="Times New Roman" w:cs="Times New Roman"/>
            <w:sz w:val="24"/>
            <w:szCs w:val="24"/>
          </w:rPr>
          <w:delText xml:space="preserve">or what </w:delText>
        </w:r>
      </w:del>
      <w:r>
        <w:rPr>
          <w:rFonts w:ascii="Times New Roman" w:hAnsi="Times New Roman" w:cs="Times New Roman"/>
          <w:sz w:val="24"/>
          <w:szCs w:val="24"/>
        </w:rPr>
        <w:t>you are except for the</w:t>
      </w:r>
      <w:del w:id="310" w:author="DEmeryBunn" w:date="2014-07-10T19:35:00Z">
        <w:r>
          <w:rPr>
            <w:rFonts w:ascii="Times New Roman" w:hAnsi="Times New Roman" w:cs="Times New Roman"/>
            <w:sz w:val="24"/>
            <w:szCs w:val="24"/>
          </w:rPr>
          <w:delText>ir</w:delText>
        </w:r>
      </w:del>
      <w:r>
        <w:rPr>
          <w:rFonts w:ascii="Times New Roman" w:hAnsi="Times New Roman" w:cs="Times New Roman"/>
          <w:sz w:val="24"/>
          <w:szCs w:val="24"/>
        </w:rPr>
        <w:t xml:space="preserve"> king. Do</w:t>
      </w:r>
      <w:ins w:id="311" w:author="DEmeryBunn" w:date="2014-07-10T19:35:00Z">
        <w:r>
          <w:rPr>
            <w:rFonts w:ascii="Times New Roman" w:hAnsi="Times New Roman" w:cs="Times New Roman"/>
            <w:sz w:val="24"/>
            <w:szCs w:val="24"/>
          </w:rPr>
          <w:t xml:space="preserve"> </w:t>
        </w:r>
      </w:ins>
      <w:r>
        <w:rPr>
          <w:rFonts w:ascii="Times New Roman" w:hAnsi="Times New Roman" w:cs="Times New Roman"/>
          <w:sz w:val="24"/>
          <w:szCs w:val="24"/>
        </w:rPr>
        <w:t>n</w:t>
      </w:r>
      <w:ins w:id="312" w:author="DEmeryBunn" w:date="2014-07-10T19:35:00Z">
        <w:r>
          <w:rPr>
            <w:rFonts w:ascii="Times New Roman" w:hAnsi="Times New Roman" w:cs="Times New Roman"/>
            <w:sz w:val="24"/>
            <w:szCs w:val="24"/>
          </w:rPr>
          <w:t>o</w:t>
        </w:r>
      </w:ins>
      <w:del w:id="313" w:author="DEmeryBunn" w:date="2014-07-10T19:35:00Z">
        <w:r>
          <w:rPr>
            <w:rFonts w:ascii="Times New Roman" w:hAnsi="Times New Roman" w:cs="Times New Roman"/>
            <w:sz w:val="24"/>
            <w:szCs w:val="24"/>
          </w:rPr>
          <w:delText>’</w:delText>
        </w:r>
      </w:del>
      <w:r>
        <w:rPr>
          <w:rFonts w:ascii="Times New Roman" w:hAnsi="Times New Roman" w:cs="Times New Roman"/>
          <w:sz w:val="24"/>
          <w:szCs w:val="24"/>
        </w:rPr>
        <w:t xml:space="preserve">t be afraid of his response. We </w:t>
      </w:r>
      <w:del w:id="314" w:author="DEmeryBunn" w:date="2014-07-10T19:35:00Z">
        <w:r>
          <w:rPr>
            <w:rFonts w:ascii="Times New Roman" w:hAnsi="Times New Roman" w:cs="Times New Roman"/>
            <w:sz w:val="24"/>
            <w:szCs w:val="24"/>
          </w:rPr>
          <w:delText>have become</w:delText>
        </w:r>
      </w:del>
      <w:ins w:id="315" w:author="DEmeryBunn" w:date="2014-07-10T19:35:00Z">
        <w:r>
          <w:rPr>
            <w:rFonts w:ascii="Times New Roman" w:hAnsi="Times New Roman" w:cs="Times New Roman"/>
            <w:sz w:val="24"/>
            <w:szCs w:val="24"/>
          </w:rPr>
          <w:t>are</w:t>
        </w:r>
      </w:ins>
      <w:r>
        <w:rPr>
          <w:rFonts w:ascii="Times New Roman" w:hAnsi="Times New Roman" w:cs="Times New Roman"/>
          <w:sz w:val="24"/>
          <w:szCs w:val="24"/>
        </w:rPr>
        <w:t xml:space="preserve"> a legend to them, but you must convince them. Do you understand what I ask of you, my daughter?”</w:t>
      </w:r>
    </w:p>
    <w:p w14:paraId="641C4BCA" w14:textId="77777777" w:rsidR="002774FD" w:rsidRDefault="00B86A8D">
      <w:pPr>
        <w:rPr>
          <w:ins w:id="316" w:author="DEmeryBunn" w:date="2014-07-10T19:36:00Z"/>
          <w:rFonts w:ascii="Times New Roman" w:hAnsi="Times New Roman" w:cs="Times New Roman"/>
          <w:sz w:val="24"/>
          <w:szCs w:val="24"/>
        </w:rPr>
      </w:pPr>
      <w:r>
        <w:rPr>
          <w:rFonts w:ascii="Times New Roman" w:hAnsi="Times New Roman" w:cs="Times New Roman"/>
          <w:sz w:val="24"/>
          <w:szCs w:val="24"/>
        </w:rPr>
        <w:tab/>
        <w:t xml:space="preserve">“Yes, Father, I understand. But if we fall, will I </w:t>
      </w:r>
      <w:ins w:id="317" w:author="DEmeryBunn" w:date="2014-07-10T19:36:00Z">
        <w:r>
          <w:rPr>
            <w:rFonts w:ascii="Times New Roman" w:hAnsi="Times New Roman" w:cs="Times New Roman"/>
            <w:sz w:val="24"/>
            <w:szCs w:val="24"/>
          </w:rPr>
          <w:t xml:space="preserve">ever </w:t>
        </w:r>
      </w:ins>
      <w:r>
        <w:rPr>
          <w:rFonts w:ascii="Times New Roman" w:hAnsi="Times New Roman" w:cs="Times New Roman"/>
          <w:sz w:val="24"/>
          <w:szCs w:val="24"/>
        </w:rPr>
        <w:t xml:space="preserve">see you again? Or will I be stuck among the humans?” </w:t>
      </w:r>
      <w:del w:id="318" w:author="DEmeryBunn" w:date="2014-07-10T19:36:00Z">
        <w:r>
          <w:rPr>
            <w:rFonts w:ascii="Times New Roman" w:hAnsi="Times New Roman" w:cs="Times New Roman"/>
            <w:sz w:val="24"/>
            <w:szCs w:val="24"/>
          </w:rPr>
          <w:delText>she asked, spitting</w:delText>
        </w:r>
      </w:del>
      <w:ins w:id="319" w:author="DEmeryBunn" w:date="2014-07-10T19:36:00Z">
        <w:r>
          <w:rPr>
            <w:rFonts w:ascii="Times New Roman" w:hAnsi="Times New Roman" w:cs="Times New Roman"/>
            <w:sz w:val="24"/>
            <w:szCs w:val="24"/>
          </w:rPr>
          <w:t>She spat</w:t>
        </w:r>
      </w:ins>
      <w:r>
        <w:rPr>
          <w:rFonts w:ascii="Times New Roman" w:hAnsi="Times New Roman" w:cs="Times New Roman"/>
          <w:sz w:val="24"/>
          <w:szCs w:val="24"/>
        </w:rPr>
        <w:t xml:space="preserve"> out the word ‘humans’ as if it were a disease</w:t>
      </w:r>
      <w:del w:id="320" w:author="DEmeryBunn" w:date="2014-07-10T19:36:00Z">
        <w:r>
          <w:rPr>
            <w:rFonts w:ascii="Times New Roman" w:hAnsi="Times New Roman" w:cs="Times New Roman"/>
            <w:sz w:val="24"/>
            <w:szCs w:val="24"/>
          </w:rPr>
          <w:delText xml:space="preserve"> one might catch</w:delText>
        </w:r>
      </w:del>
      <w:r>
        <w:rPr>
          <w:rFonts w:ascii="Times New Roman" w:hAnsi="Times New Roman" w:cs="Times New Roman"/>
          <w:sz w:val="24"/>
          <w:szCs w:val="24"/>
        </w:rPr>
        <w:t xml:space="preserve">. </w:t>
      </w:r>
    </w:p>
    <w:p w14:paraId="641C4BCB" w14:textId="77777777" w:rsidR="002774FD" w:rsidRDefault="00B86A8D">
      <w:pPr>
        <w:ind w:firstLine="720"/>
        <w:rPr>
          <w:del w:id="321" w:author="DEmeryBunn" w:date="2014-07-10T19:37:00Z"/>
          <w:rFonts w:ascii="Times New Roman" w:hAnsi="Times New Roman" w:cs="Times New Roman"/>
          <w:sz w:val="24"/>
          <w:szCs w:val="24"/>
        </w:rPr>
        <w:pPrChange w:id="322" w:author="DEmeryBunn" w:date="2014-07-10T19:36:00Z">
          <w:pPr/>
        </w:pPrChange>
      </w:pPr>
      <w:r>
        <w:rPr>
          <w:rFonts w:ascii="Times New Roman" w:hAnsi="Times New Roman" w:cs="Times New Roman"/>
          <w:sz w:val="24"/>
          <w:szCs w:val="24"/>
        </w:rPr>
        <w:t xml:space="preserve">Her parents exchanged nervous glances. She would have to overcome her unconscious ideals of arrogant </w:t>
      </w:r>
      <w:proofErr w:type="spellStart"/>
      <w:r>
        <w:rPr>
          <w:rFonts w:ascii="Times New Roman" w:hAnsi="Times New Roman" w:cs="Times New Roman"/>
          <w:sz w:val="24"/>
          <w:szCs w:val="24"/>
        </w:rPr>
        <w:t>superiority</w:t>
      </w:r>
      <w:del w:id="323" w:author="DEmeryBunn" w:date="2014-07-10T19:36:00Z">
        <w:r>
          <w:rPr>
            <w:rFonts w:ascii="Times New Roman" w:hAnsi="Times New Roman" w:cs="Times New Roman"/>
            <w:sz w:val="24"/>
            <w:szCs w:val="24"/>
          </w:rPr>
          <w:delText xml:space="preserve"> </w:delText>
        </w:r>
      </w:del>
      <w:r>
        <w:rPr>
          <w:rFonts w:ascii="Times New Roman" w:hAnsi="Times New Roman" w:cs="Times New Roman"/>
          <w:sz w:val="24"/>
          <w:szCs w:val="24"/>
        </w:rPr>
        <w:t>if</w:t>
      </w:r>
      <w:proofErr w:type="spellEnd"/>
      <w:r>
        <w:rPr>
          <w:rFonts w:ascii="Times New Roman" w:hAnsi="Times New Roman" w:cs="Times New Roman"/>
          <w:sz w:val="24"/>
          <w:szCs w:val="24"/>
        </w:rPr>
        <w:t xml:space="preserve"> she were to succeed and they didn’t know if she was up to the task</w:t>
      </w:r>
      <w:commentRangeStart w:id="324"/>
      <w:commentRangeEnd w:id="324"/>
      <w:r>
        <w:rPr>
          <w:rFonts w:ascii="Times New Roman" w:hAnsi="Times New Roman" w:cs="Times New Roman"/>
          <w:sz w:val="24"/>
          <w:szCs w:val="24"/>
        </w:rPr>
        <w:commentReference w:id="324"/>
      </w:r>
      <w:r>
        <w:rPr>
          <w:rFonts w:ascii="Times New Roman" w:hAnsi="Times New Roman" w:cs="Times New Roman"/>
          <w:sz w:val="24"/>
          <w:szCs w:val="24"/>
        </w:rPr>
        <w:t>.</w:t>
      </w:r>
    </w:p>
    <w:p w14:paraId="641C4BCC" w14:textId="77777777" w:rsidR="002774FD" w:rsidRDefault="00B86A8D">
      <w:pPr>
        <w:ind w:firstLine="720"/>
      </w:pPr>
      <w:r>
        <w:rPr>
          <w:rFonts w:ascii="Times New Roman" w:hAnsi="Times New Roman" w:cs="Times New Roman"/>
          <w:sz w:val="24"/>
          <w:szCs w:val="24"/>
        </w:rPr>
        <w:tab/>
        <w:t xml:space="preserve">“We do not know,” </w:t>
      </w:r>
      <w:commentRangeStart w:id="325"/>
      <w:r>
        <w:rPr>
          <w:rFonts w:ascii="Times New Roman" w:hAnsi="Times New Roman" w:cs="Times New Roman"/>
          <w:sz w:val="24"/>
          <w:szCs w:val="24"/>
        </w:rPr>
        <w:t xml:space="preserve">the Queen </w:t>
      </w:r>
      <w:commentRangeEnd w:id="325"/>
      <w:r>
        <w:commentReference w:id="325"/>
      </w:r>
      <w:r>
        <w:rPr>
          <w:rFonts w:ascii="Times New Roman" w:hAnsi="Times New Roman" w:cs="Times New Roman"/>
          <w:sz w:val="24"/>
          <w:szCs w:val="24"/>
        </w:rPr>
        <w:t>said. “</w:t>
      </w:r>
      <w:del w:id="326" w:author="DEmeryBunn" w:date="2014-07-10T19:37:00Z">
        <w:r>
          <w:rPr>
            <w:rFonts w:ascii="Times New Roman" w:hAnsi="Times New Roman" w:cs="Times New Roman"/>
            <w:sz w:val="24"/>
            <w:szCs w:val="24"/>
          </w:rPr>
          <w:delText>It is possible that you will be</w:delText>
        </w:r>
      </w:del>
      <w:ins w:id="327" w:author="DEmeryBunn" w:date="2014-07-10T19:37:00Z">
        <w:r>
          <w:rPr>
            <w:rFonts w:ascii="Times New Roman" w:hAnsi="Times New Roman" w:cs="Times New Roman"/>
            <w:sz w:val="24"/>
            <w:szCs w:val="24"/>
          </w:rPr>
          <w:t>You may be</w:t>
        </w:r>
      </w:ins>
      <w:r>
        <w:rPr>
          <w:rFonts w:ascii="Times New Roman" w:hAnsi="Times New Roman" w:cs="Times New Roman"/>
          <w:sz w:val="24"/>
          <w:szCs w:val="24"/>
        </w:rPr>
        <w:t xml:space="preserve"> unable to return. </w:t>
      </w:r>
      <w:del w:id="328" w:author="DEmeryBunn" w:date="2014-07-10T19:37:00Z">
        <w:r>
          <w:rPr>
            <w:rFonts w:ascii="Times New Roman" w:hAnsi="Times New Roman" w:cs="Times New Roman"/>
            <w:sz w:val="24"/>
            <w:szCs w:val="24"/>
          </w:rPr>
          <w:delText>It is also possible that your father and I</w:delText>
        </w:r>
      </w:del>
      <w:ins w:id="329" w:author="DEmeryBunn" w:date="2014-07-10T19:37:00Z">
        <w:r>
          <w:rPr>
            <w:rFonts w:ascii="Times New Roman" w:hAnsi="Times New Roman" w:cs="Times New Roman"/>
            <w:sz w:val="24"/>
            <w:szCs w:val="24"/>
          </w:rPr>
          <w:t>And we</w:t>
        </w:r>
      </w:ins>
      <w:r>
        <w:rPr>
          <w:rFonts w:ascii="Times New Roman" w:hAnsi="Times New Roman" w:cs="Times New Roman"/>
          <w:sz w:val="24"/>
          <w:szCs w:val="24"/>
        </w:rPr>
        <w:t xml:space="preserve"> may perish in this war.”</w:t>
      </w:r>
    </w:p>
    <w:p w14:paraId="641C4BCD" w14:textId="77777777" w:rsidR="002774FD" w:rsidRDefault="00B86A8D">
      <w:pPr>
        <w:ind w:firstLine="720"/>
        <w:rPr>
          <w:rFonts w:ascii="Times New Roman" w:hAnsi="Times New Roman" w:cs="Times New Roman"/>
          <w:sz w:val="24"/>
          <w:szCs w:val="24"/>
        </w:rPr>
        <w:pPrChange w:id="330" w:author="DEmeryBunn" w:date="2014-07-10T19:37:00Z">
          <w:pPr/>
        </w:pPrChange>
      </w:pPr>
      <w:del w:id="331" w:author="DEmeryBunn" w:date="2014-07-10T19:37:00Z">
        <w:r>
          <w:rPr>
            <w:rFonts w:ascii="Times New Roman" w:hAnsi="Times New Roman" w:cs="Times New Roman"/>
            <w:sz w:val="24"/>
            <w:szCs w:val="24"/>
          </w:rPr>
          <w:delText xml:space="preserve"> Upon hearing this, </w:delText>
        </w:r>
      </w:del>
      <w:proofErr w:type="spellStart"/>
      <w:r>
        <w:rPr>
          <w:rFonts w:ascii="Times New Roman" w:hAnsi="Times New Roman" w:cs="Times New Roman"/>
          <w:sz w:val="24"/>
          <w:szCs w:val="24"/>
        </w:rPr>
        <w:t>a</w:t>
      </w:r>
      <w:commentRangeStart w:id="332"/>
      <w:r>
        <w:rPr>
          <w:rFonts w:ascii="Times New Roman" w:hAnsi="Times New Roman" w:cs="Times New Roman"/>
          <w:sz w:val="24"/>
          <w:szCs w:val="24"/>
        </w:rPr>
        <w:t>All</w:t>
      </w:r>
      <w:proofErr w:type="spellEnd"/>
      <w:r>
        <w:rPr>
          <w:rFonts w:ascii="Times New Roman" w:hAnsi="Times New Roman" w:cs="Times New Roman"/>
          <w:sz w:val="24"/>
          <w:szCs w:val="24"/>
        </w:rPr>
        <w:t xml:space="preserve"> color drained from </w:t>
      </w:r>
      <w:proofErr w:type="spellStart"/>
      <w:r>
        <w:rPr>
          <w:rFonts w:ascii="Times New Roman" w:hAnsi="Times New Roman" w:cs="Times New Roman"/>
          <w:sz w:val="24"/>
          <w:szCs w:val="24"/>
        </w:rPr>
        <w:t>Annalydessa’s</w:t>
      </w:r>
      <w:proofErr w:type="spellEnd"/>
      <w:r>
        <w:rPr>
          <w:rFonts w:ascii="Times New Roman" w:hAnsi="Times New Roman" w:cs="Times New Roman"/>
          <w:sz w:val="24"/>
          <w:szCs w:val="24"/>
        </w:rPr>
        <w:t xml:space="preserve"> face. </w:t>
      </w:r>
      <w:commentRangeEnd w:id="332"/>
      <w:r>
        <w:commentReference w:id="332"/>
      </w:r>
    </w:p>
    <w:p w14:paraId="641C4BCE"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“That would be a fate worse than death!” she said, yelling to be heard over </w:t>
      </w:r>
      <w:del w:id="333" w:author="DEmeryBunn" w:date="2014-07-10T19:38:00Z">
        <w:r>
          <w:rPr>
            <w:rFonts w:ascii="Times New Roman" w:hAnsi="Times New Roman" w:cs="Times New Roman"/>
            <w:sz w:val="24"/>
            <w:szCs w:val="24"/>
          </w:rPr>
          <w:delText>a nearby</w:delText>
        </w:r>
      </w:del>
      <w:ins w:id="334" w:author="DEmeryBunn" w:date="2014-07-10T19:38:00Z">
        <w:r>
          <w:rPr>
            <w:rFonts w:ascii="Times New Roman" w:hAnsi="Times New Roman" w:cs="Times New Roman"/>
            <w:sz w:val="24"/>
            <w:szCs w:val="24"/>
          </w:rPr>
          <w:t>another</w:t>
        </w:r>
      </w:ins>
      <w:r>
        <w:rPr>
          <w:rFonts w:ascii="Times New Roman" w:hAnsi="Times New Roman" w:cs="Times New Roman"/>
          <w:sz w:val="24"/>
          <w:szCs w:val="24"/>
        </w:rPr>
        <w:t xml:space="preserve"> explosion</w:t>
      </w:r>
      <w:ins w:id="335" w:author="DEmeryBunn" w:date="2014-07-10T19:38:00Z">
        <w:r>
          <w:rPr>
            <w:rFonts w:ascii="Times New Roman" w:hAnsi="Times New Roman" w:cs="Times New Roman"/>
            <w:sz w:val="24"/>
            <w:szCs w:val="24"/>
          </w:rPr>
          <w:t>, each closer than the last</w:t>
        </w:r>
      </w:ins>
      <w:r>
        <w:rPr>
          <w:rFonts w:ascii="Times New Roman" w:hAnsi="Times New Roman" w:cs="Times New Roman"/>
          <w:sz w:val="24"/>
          <w:szCs w:val="24"/>
        </w:rPr>
        <w:t xml:space="preserve">. </w:t>
      </w:r>
      <w:del w:id="336" w:author="DEmeryBunn" w:date="2014-07-10T19:38:00Z">
        <w:r>
          <w:rPr>
            <w:rFonts w:ascii="Times New Roman" w:hAnsi="Times New Roman" w:cs="Times New Roman"/>
            <w:sz w:val="24"/>
            <w:szCs w:val="24"/>
          </w:rPr>
          <w:delText xml:space="preserve">Explosions that were getting uncomfortably closer by the second. </w:delText>
        </w:r>
      </w:del>
      <w:r>
        <w:rPr>
          <w:rFonts w:ascii="Times New Roman" w:hAnsi="Times New Roman" w:cs="Times New Roman"/>
          <w:sz w:val="24"/>
          <w:szCs w:val="24"/>
        </w:rPr>
        <w:t xml:space="preserve">Soon, they would have to </w:t>
      </w:r>
      <w:del w:id="337" w:author="DEmeryBunn" w:date="2014-07-10T19:38:00Z">
        <w:r>
          <w:rPr>
            <w:rFonts w:ascii="Times New Roman" w:hAnsi="Times New Roman" w:cs="Times New Roman"/>
            <w:sz w:val="24"/>
            <w:szCs w:val="24"/>
          </w:rPr>
          <w:delText xml:space="preserve">permanently </w:delText>
        </w:r>
      </w:del>
      <w:r>
        <w:rPr>
          <w:rFonts w:ascii="Times New Roman" w:hAnsi="Times New Roman" w:cs="Times New Roman"/>
          <w:sz w:val="24"/>
          <w:szCs w:val="24"/>
        </w:rPr>
        <w:t xml:space="preserve">evacuate the audience room or risk </w:t>
      </w:r>
      <w:commentRangeStart w:id="338"/>
      <w:r>
        <w:rPr>
          <w:rFonts w:ascii="Times New Roman" w:hAnsi="Times New Roman" w:cs="Times New Roman"/>
          <w:sz w:val="24"/>
          <w:szCs w:val="24"/>
        </w:rPr>
        <w:t>becoming entombed within it</w:t>
      </w:r>
      <w:commentRangeEnd w:id="338"/>
      <w:r>
        <w:commentReference w:id="338"/>
      </w:r>
      <w:r>
        <w:rPr>
          <w:rFonts w:ascii="Times New Roman" w:hAnsi="Times New Roman" w:cs="Times New Roman"/>
          <w:sz w:val="24"/>
          <w:szCs w:val="24"/>
        </w:rPr>
        <w:t xml:space="preserve">. </w:t>
      </w:r>
    </w:p>
    <w:p w14:paraId="641C4BCF"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lastRenderedPageBreak/>
        <w:tab/>
        <w:t xml:space="preserve">“Nonetheless, you will go,” the King said. </w:t>
      </w:r>
      <w:commentRangeStart w:id="339"/>
      <w:r>
        <w:rPr>
          <w:rFonts w:ascii="Times New Roman" w:hAnsi="Times New Roman" w:cs="Times New Roman"/>
          <w:sz w:val="24"/>
          <w:szCs w:val="24"/>
        </w:rPr>
        <w:t>Seeing his daughter’s face, he added,</w:t>
      </w:r>
      <w:commentRangeEnd w:id="339"/>
      <w:r>
        <w:commentReference w:id="339"/>
      </w:r>
      <w:r>
        <w:rPr>
          <w:rFonts w:ascii="Times New Roman" w:hAnsi="Times New Roman" w:cs="Times New Roman"/>
          <w:sz w:val="24"/>
          <w:szCs w:val="24"/>
        </w:rPr>
        <w:t xml:space="preserve"> “It won’t be so bad</w:t>
      </w:r>
      <w:ins w:id="340" w:author="DEmeryBunn" w:date="2014-07-10T19:39:00Z">
        <w:r>
          <w:rPr>
            <w:rFonts w:ascii="Times New Roman" w:hAnsi="Times New Roman" w:cs="Times New Roman"/>
            <w:sz w:val="24"/>
            <w:szCs w:val="24"/>
          </w:rPr>
          <w:t>,</w:t>
        </w:r>
      </w:ins>
      <w:r>
        <w:rPr>
          <w:rFonts w:ascii="Times New Roman" w:hAnsi="Times New Roman" w:cs="Times New Roman"/>
          <w:sz w:val="24"/>
          <w:szCs w:val="24"/>
        </w:rPr>
        <w:t xml:space="preserve"> and I will feel better with you down there instead of up here in </w:t>
      </w:r>
      <w:del w:id="341" w:author="DEmeryBunn" w:date="2014-07-10T19:39:00Z">
        <w:r>
          <w:rPr>
            <w:rFonts w:ascii="Times New Roman" w:hAnsi="Times New Roman" w:cs="Times New Roman"/>
            <w:sz w:val="24"/>
            <w:szCs w:val="24"/>
          </w:rPr>
          <w:delText>this mess</w:delText>
        </w:r>
      </w:del>
      <w:ins w:id="342" w:author="DEmeryBunn" w:date="2014-07-10T19:39:00Z">
        <w:r>
          <w:rPr>
            <w:rFonts w:ascii="Times New Roman" w:hAnsi="Times New Roman" w:cs="Times New Roman"/>
            <w:sz w:val="24"/>
            <w:szCs w:val="24"/>
          </w:rPr>
          <w:t>danger</w:t>
        </w:r>
      </w:ins>
      <w:r>
        <w:rPr>
          <w:rFonts w:ascii="Times New Roman" w:hAnsi="Times New Roman" w:cs="Times New Roman"/>
          <w:sz w:val="24"/>
          <w:szCs w:val="24"/>
        </w:rPr>
        <w:t>.”</w:t>
      </w:r>
    </w:p>
    <w:p w14:paraId="641C4BD0"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“When do I leave?” Anna asked. There was no use arguing with her father, not </w:t>
      </w:r>
      <w:del w:id="343" w:author="DEmeryBunn" w:date="2014-07-10T19:40:00Z">
        <w:r>
          <w:rPr>
            <w:rFonts w:ascii="Times New Roman" w:hAnsi="Times New Roman" w:cs="Times New Roman"/>
            <w:sz w:val="24"/>
            <w:szCs w:val="24"/>
          </w:rPr>
          <w:delText>when he adopted</w:delText>
        </w:r>
      </w:del>
      <w:ins w:id="344" w:author="DEmeryBunn" w:date="2014-07-10T19:40:00Z">
        <w:r>
          <w:rPr>
            <w:rFonts w:ascii="Times New Roman" w:hAnsi="Times New Roman" w:cs="Times New Roman"/>
            <w:sz w:val="24"/>
            <w:szCs w:val="24"/>
          </w:rPr>
          <w:t>with</w:t>
        </w:r>
      </w:ins>
      <w:r>
        <w:rPr>
          <w:rFonts w:ascii="Times New Roman" w:hAnsi="Times New Roman" w:cs="Times New Roman"/>
          <w:sz w:val="24"/>
          <w:szCs w:val="24"/>
        </w:rPr>
        <w:t xml:space="preserve"> that </w:t>
      </w:r>
      <w:del w:id="345" w:author="DEmeryBunn" w:date="2014-07-10T19:40:00Z">
        <w:r>
          <w:rPr>
            <w:rFonts w:ascii="Times New Roman" w:hAnsi="Times New Roman" w:cs="Times New Roman"/>
            <w:sz w:val="24"/>
            <w:szCs w:val="24"/>
          </w:rPr>
          <w:delText xml:space="preserve">particular </w:delText>
        </w:r>
      </w:del>
      <w:r>
        <w:rPr>
          <w:rFonts w:ascii="Times New Roman" w:hAnsi="Times New Roman" w:cs="Times New Roman"/>
          <w:sz w:val="24"/>
          <w:szCs w:val="24"/>
        </w:rPr>
        <w:t>tone</w:t>
      </w:r>
      <w:ins w:id="346" w:author="DEmeryBunn" w:date="2014-07-10T19:40:00Z">
        <w:r>
          <w:rPr>
            <w:rFonts w:ascii="Times New Roman" w:hAnsi="Times New Roman" w:cs="Times New Roman"/>
            <w:sz w:val="24"/>
            <w:szCs w:val="24"/>
          </w:rPr>
          <w:t xml:space="preserve"> of voice</w:t>
        </w:r>
      </w:ins>
      <w:r>
        <w:rPr>
          <w:rFonts w:ascii="Times New Roman" w:hAnsi="Times New Roman" w:cs="Times New Roman"/>
          <w:sz w:val="24"/>
          <w:szCs w:val="24"/>
        </w:rPr>
        <w:t xml:space="preserve">. </w:t>
      </w:r>
      <w:del w:id="347" w:author="DEmeryBunn" w:date="2014-07-10T19:40:00Z">
        <w:r>
          <w:rPr>
            <w:rFonts w:ascii="Times New Roman" w:hAnsi="Times New Roman" w:cs="Times New Roman"/>
            <w:sz w:val="24"/>
            <w:szCs w:val="24"/>
          </w:rPr>
          <w:delText xml:space="preserve">That she knew from experience. </w:delText>
        </w:r>
      </w:del>
      <w:commentRangeStart w:id="348"/>
      <w:commentRangeEnd w:id="348"/>
      <w:r>
        <w:rPr>
          <w:rFonts w:ascii="Times New Roman" w:hAnsi="Times New Roman" w:cs="Times New Roman"/>
          <w:sz w:val="24"/>
          <w:szCs w:val="24"/>
        </w:rPr>
        <w:commentReference w:id="348"/>
      </w:r>
    </w:p>
    <w:p w14:paraId="641C4BD1"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w:t>
      </w:r>
      <w:del w:id="349" w:author="DEmeryBunn" w:date="2014-07-10T19:40:00Z">
        <w:r>
          <w:rPr>
            <w:rFonts w:ascii="Times New Roman" w:hAnsi="Times New Roman" w:cs="Times New Roman"/>
            <w:sz w:val="24"/>
            <w:szCs w:val="24"/>
          </w:rPr>
          <w:delText>In a moment</w:delText>
        </w:r>
      </w:del>
      <w:ins w:id="350" w:author="DEmeryBunn" w:date="2014-07-10T19:40:00Z">
        <w:r>
          <w:rPr>
            <w:rFonts w:ascii="Times New Roman" w:hAnsi="Times New Roman" w:cs="Times New Roman"/>
            <w:sz w:val="24"/>
            <w:szCs w:val="24"/>
          </w:rPr>
          <w:t>Very soon</w:t>
        </w:r>
      </w:ins>
      <w:r>
        <w:rPr>
          <w:rFonts w:ascii="Times New Roman" w:hAnsi="Times New Roman" w:cs="Times New Roman"/>
          <w:sz w:val="24"/>
          <w:szCs w:val="24"/>
        </w:rPr>
        <w:t xml:space="preserve">. </w:t>
      </w:r>
      <w:del w:id="351" w:author="DEmeryBunn" w:date="2014-07-10T19:40:00Z">
        <w:r>
          <w:rPr>
            <w:rFonts w:ascii="Times New Roman" w:hAnsi="Times New Roman" w:cs="Times New Roman"/>
            <w:sz w:val="24"/>
            <w:szCs w:val="24"/>
          </w:rPr>
          <w:delText>F</w:delText>
        </w:r>
      </w:del>
      <w:ins w:id="352" w:author="DEmeryBunn" w:date="2014-07-10T19:40:00Z">
        <w:r>
          <w:rPr>
            <w:rFonts w:ascii="Times New Roman" w:hAnsi="Times New Roman" w:cs="Times New Roman"/>
            <w:sz w:val="24"/>
            <w:szCs w:val="24"/>
          </w:rPr>
          <w:t>But f</w:t>
        </w:r>
      </w:ins>
      <w:r>
        <w:rPr>
          <w:rFonts w:ascii="Times New Roman" w:hAnsi="Times New Roman" w:cs="Times New Roman"/>
          <w:sz w:val="24"/>
          <w:szCs w:val="24"/>
        </w:rPr>
        <w:t>irst, your name does</w:t>
      </w:r>
      <w:ins w:id="353" w:author="DEmeryBunn" w:date="2014-07-10T19:40:00Z">
        <w:r>
          <w:rPr>
            <w:rFonts w:ascii="Times New Roman" w:hAnsi="Times New Roman" w:cs="Times New Roman"/>
            <w:sz w:val="24"/>
            <w:szCs w:val="24"/>
          </w:rPr>
          <w:t xml:space="preserve"> </w:t>
        </w:r>
      </w:ins>
      <w:r>
        <w:rPr>
          <w:rFonts w:ascii="Times New Roman" w:hAnsi="Times New Roman" w:cs="Times New Roman"/>
          <w:sz w:val="24"/>
          <w:szCs w:val="24"/>
        </w:rPr>
        <w:t>n</w:t>
      </w:r>
      <w:ins w:id="354" w:author="DEmeryBunn" w:date="2014-07-10T19:40:00Z">
        <w:r>
          <w:rPr>
            <w:rFonts w:ascii="Times New Roman" w:hAnsi="Times New Roman" w:cs="Times New Roman"/>
            <w:sz w:val="24"/>
            <w:szCs w:val="24"/>
          </w:rPr>
          <w:t>o</w:t>
        </w:r>
      </w:ins>
      <w:del w:id="355" w:author="DEmeryBunn" w:date="2014-07-10T19:40:00Z">
        <w:r>
          <w:rPr>
            <w:rFonts w:ascii="Times New Roman" w:hAnsi="Times New Roman" w:cs="Times New Roman"/>
            <w:sz w:val="24"/>
            <w:szCs w:val="24"/>
          </w:rPr>
          <w:delText>’</w:delText>
        </w:r>
      </w:del>
      <w:r>
        <w:rPr>
          <w:rFonts w:ascii="Times New Roman" w:hAnsi="Times New Roman" w:cs="Times New Roman"/>
          <w:sz w:val="24"/>
          <w:szCs w:val="24"/>
        </w:rPr>
        <w:t xml:space="preserve">t sound human. You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have to go by another. I believe </w:t>
      </w:r>
      <w:commentRangeStart w:id="356"/>
      <w:r>
        <w:rPr>
          <w:rFonts w:ascii="Times New Roman" w:hAnsi="Times New Roman" w:cs="Times New Roman"/>
          <w:sz w:val="24"/>
          <w:szCs w:val="24"/>
        </w:rPr>
        <w:t>Anna</w:t>
      </w:r>
      <w:ins w:id="357" w:author="DEmeryBunn" w:date="2014-07-10T19:41:00Z">
        <w:r>
          <w:rPr>
            <w:rFonts w:ascii="Times New Roman" w:hAnsi="Times New Roman" w:cs="Times New Roman"/>
            <w:sz w:val="24"/>
            <w:szCs w:val="24"/>
          </w:rPr>
          <w:t xml:space="preserve"> </w:t>
        </w:r>
      </w:ins>
      <w:r>
        <w:rPr>
          <w:rFonts w:ascii="Times New Roman" w:hAnsi="Times New Roman" w:cs="Times New Roman"/>
          <w:sz w:val="24"/>
          <w:szCs w:val="24"/>
        </w:rPr>
        <w:t xml:space="preserve">Lydia </w:t>
      </w:r>
      <w:commentRangeEnd w:id="356"/>
      <w:r>
        <w:commentReference w:id="356"/>
      </w:r>
      <w:r>
        <w:rPr>
          <w:rFonts w:ascii="Times New Roman" w:hAnsi="Times New Roman" w:cs="Times New Roman"/>
          <w:sz w:val="24"/>
          <w:szCs w:val="24"/>
        </w:rPr>
        <w:t xml:space="preserve">is close enough </w:t>
      </w:r>
      <w:del w:id="358" w:author="DEmeryBunn" w:date="2014-07-10T19:41:00Z">
        <w:r>
          <w:rPr>
            <w:rFonts w:ascii="Times New Roman" w:hAnsi="Times New Roman" w:cs="Times New Roman"/>
            <w:sz w:val="24"/>
            <w:szCs w:val="24"/>
          </w:rPr>
          <w:delText>that you should respond to it and yet human enough</w:delText>
        </w:r>
      </w:del>
      <w:commentRangeStart w:id="359"/>
      <w:commentRangeStart w:id="360"/>
      <w:commentRangeEnd w:id="359"/>
      <w:r>
        <w:rPr>
          <w:rFonts w:ascii="Times New Roman" w:hAnsi="Times New Roman" w:cs="Times New Roman"/>
          <w:sz w:val="24"/>
          <w:szCs w:val="24"/>
        </w:rPr>
        <w:commentReference w:id="359"/>
      </w:r>
      <w:del w:id="361" w:author="DEmeryBunn" w:date="2014-07-10T19:41:00Z">
        <w:r>
          <w:rPr>
            <w:rFonts w:ascii="Times New Roman" w:hAnsi="Times New Roman" w:cs="Times New Roman"/>
            <w:sz w:val="24"/>
            <w:szCs w:val="24"/>
          </w:rPr>
          <w:delText xml:space="preserve"> </w:delText>
        </w:r>
      </w:del>
      <w:commentRangeEnd w:id="360"/>
      <w:r>
        <w:commentReference w:id="360"/>
      </w:r>
      <w:r>
        <w:rPr>
          <w:rFonts w:ascii="Times New Roman" w:hAnsi="Times New Roman" w:cs="Times New Roman"/>
          <w:sz w:val="24"/>
          <w:szCs w:val="24"/>
        </w:rPr>
        <w:t xml:space="preserve">to pass muster. Second, </w:t>
      </w:r>
      <w:ins w:id="362" w:author="DEmeryBunn" w:date="2014-07-10T19:42:00Z">
        <w:r>
          <w:rPr>
            <w:rFonts w:ascii="Times New Roman" w:hAnsi="Times New Roman" w:cs="Times New Roman"/>
            <w:sz w:val="24"/>
            <w:szCs w:val="24"/>
          </w:rPr>
          <w:t xml:space="preserve">here are </w:t>
        </w:r>
      </w:ins>
      <w:r>
        <w:rPr>
          <w:rFonts w:ascii="Times New Roman" w:hAnsi="Times New Roman" w:cs="Times New Roman"/>
          <w:sz w:val="24"/>
          <w:szCs w:val="24"/>
        </w:rPr>
        <w:t>your sword and supplies.</w:t>
      </w:r>
      <w:ins w:id="363" w:author="DEmeryBunn" w:date="2014-07-10T19:42:00Z">
        <w:r>
          <w:rPr>
            <w:rFonts w:ascii="Times New Roman" w:hAnsi="Times New Roman" w:cs="Times New Roman"/>
            <w:sz w:val="24"/>
            <w:szCs w:val="24"/>
          </w:rPr>
          <w:t>” He handed a belt and bulging knapsack to her.</w:t>
        </w:r>
      </w:ins>
      <w:r>
        <w:rPr>
          <w:rFonts w:ascii="Times New Roman" w:hAnsi="Times New Roman" w:cs="Times New Roman"/>
          <w:sz w:val="24"/>
          <w:szCs w:val="24"/>
        </w:rPr>
        <w:t xml:space="preserve"> </w:t>
      </w:r>
      <w:ins w:id="364" w:author="DEmeryBunn" w:date="2014-07-10T19:42:00Z">
        <w:r>
          <w:rPr>
            <w:rFonts w:ascii="Times New Roman" w:hAnsi="Times New Roman" w:cs="Times New Roman"/>
            <w:sz w:val="24"/>
            <w:szCs w:val="24"/>
          </w:rPr>
          <w:t>“</w:t>
        </w:r>
      </w:ins>
      <w:r>
        <w:rPr>
          <w:rFonts w:ascii="Times New Roman" w:hAnsi="Times New Roman" w:cs="Times New Roman"/>
          <w:sz w:val="24"/>
          <w:szCs w:val="24"/>
        </w:rPr>
        <w:t>Do not lose them!”</w:t>
      </w:r>
      <w:del w:id="365" w:author="DEmeryBunn" w:date="2014-07-10T19:42:00Z">
        <w:r>
          <w:rPr>
            <w:rFonts w:ascii="Times New Roman" w:hAnsi="Times New Roman" w:cs="Times New Roman"/>
            <w:sz w:val="24"/>
            <w:szCs w:val="24"/>
          </w:rPr>
          <w:delText xml:space="preserve"> the King said, handing a belt and bulging knapsack to her.</w:delText>
        </w:r>
      </w:del>
    </w:p>
    <w:p w14:paraId="641C4BD2"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“I, too, have a gift for you, my daughter,” the Queen said. She passed Anna a necklace as intricate as it was delicate, </w:t>
      </w:r>
      <w:del w:id="366" w:author="DEmeryBunn" w:date="2014-07-10T19:42:00Z">
        <w:r>
          <w:rPr>
            <w:rFonts w:ascii="Times New Roman" w:hAnsi="Times New Roman" w:cs="Times New Roman"/>
            <w:sz w:val="24"/>
            <w:szCs w:val="24"/>
          </w:rPr>
          <w:delText>one whose appearance suggested</w:delText>
        </w:r>
      </w:del>
      <w:ins w:id="367" w:author="DEmeryBunn" w:date="2014-07-10T19:42:00Z">
        <w:r>
          <w:rPr>
            <w:rFonts w:ascii="Times New Roman" w:hAnsi="Times New Roman" w:cs="Times New Roman"/>
            <w:sz w:val="24"/>
            <w:szCs w:val="24"/>
          </w:rPr>
          <w:t>the jewel crafted into</w:t>
        </w:r>
      </w:ins>
      <w:r>
        <w:rPr>
          <w:rFonts w:ascii="Times New Roman" w:hAnsi="Times New Roman" w:cs="Times New Roman"/>
          <w:sz w:val="24"/>
          <w:szCs w:val="24"/>
        </w:rPr>
        <w:t xml:space="preserve"> a starburst. Looking closer, Anna realized that it wasn’t a starburst but an </w:t>
      </w:r>
      <w:proofErr w:type="spellStart"/>
      <w:r>
        <w:rPr>
          <w:rFonts w:ascii="Times New Roman" w:hAnsi="Times New Roman" w:cs="Times New Roman"/>
          <w:i/>
          <w:sz w:val="24"/>
          <w:szCs w:val="24"/>
        </w:rPr>
        <w:t>ayonai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starlily</w:t>
      </w:r>
      <w:proofErr w:type="spellEnd"/>
      <w:r>
        <w:rPr>
          <w:rFonts w:ascii="Times New Roman" w:hAnsi="Times New Roman" w:cs="Times New Roman"/>
          <w:sz w:val="24"/>
          <w:szCs w:val="24"/>
        </w:rPr>
        <w:t xml:space="preserve">. It was a priceless gift, </w:t>
      </w:r>
      <w:del w:id="368" w:author="DEmeryBunn" w:date="2014-07-10T19:43:00Z">
        <w:r>
          <w:rPr>
            <w:rFonts w:ascii="Times New Roman" w:hAnsi="Times New Roman" w:cs="Times New Roman"/>
            <w:sz w:val="24"/>
            <w:szCs w:val="24"/>
          </w:rPr>
          <w:delText xml:space="preserve">she knew, for it was </w:delText>
        </w:r>
      </w:del>
      <w:r>
        <w:rPr>
          <w:rFonts w:ascii="Times New Roman" w:hAnsi="Times New Roman" w:cs="Times New Roman"/>
          <w:sz w:val="24"/>
          <w:szCs w:val="24"/>
        </w:rPr>
        <w:t xml:space="preserve">a key to </w:t>
      </w:r>
      <w:del w:id="369" w:author="DEmeryBunn" w:date="2014-07-10T19:43:00Z">
        <w:r>
          <w:rPr>
            <w:rFonts w:ascii="Times New Roman" w:hAnsi="Times New Roman" w:cs="Times New Roman"/>
            <w:sz w:val="24"/>
            <w:szCs w:val="24"/>
          </w:rPr>
          <w:delText>just about anything</w:delText>
        </w:r>
      </w:del>
      <w:ins w:id="370" w:author="DEmeryBunn" w:date="2014-07-10T19:43:00Z">
        <w:r>
          <w:rPr>
            <w:rFonts w:ascii="Times New Roman" w:hAnsi="Times New Roman" w:cs="Times New Roman"/>
            <w:sz w:val="24"/>
            <w:szCs w:val="24"/>
          </w:rPr>
          <w:t>almost everything</w:t>
        </w:r>
      </w:ins>
      <w:r>
        <w:rPr>
          <w:rFonts w:ascii="Times New Roman" w:hAnsi="Times New Roman" w:cs="Times New Roman"/>
          <w:sz w:val="24"/>
          <w:szCs w:val="24"/>
        </w:rPr>
        <w:t xml:space="preserve"> in the human realm. To anything a Starling had once touched. </w:t>
      </w:r>
      <w:del w:id="371" w:author="DEmeryBunn" w:date="2014-07-10T19:43:00Z">
        <w:r>
          <w:rPr>
            <w:rFonts w:ascii="Times New Roman" w:hAnsi="Times New Roman" w:cs="Times New Roman"/>
            <w:sz w:val="24"/>
            <w:szCs w:val="24"/>
          </w:rPr>
          <w:delText xml:space="preserve">Her mother softly added, </w:delText>
        </w:r>
      </w:del>
      <w:r>
        <w:rPr>
          <w:rFonts w:ascii="Times New Roman" w:hAnsi="Times New Roman" w:cs="Times New Roman"/>
          <w:sz w:val="24"/>
          <w:szCs w:val="24"/>
        </w:rPr>
        <w:t>“</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you never forget us, no matter what</w:t>
      </w:r>
      <w:ins w:id="372" w:author="DEmeryBunn" w:date="2014-07-10T19:43:00Z">
        <w:r>
          <w:rPr>
            <w:rFonts w:ascii="Times New Roman" w:hAnsi="Times New Roman" w:cs="Times New Roman"/>
            <w:sz w:val="24"/>
            <w:szCs w:val="24"/>
          </w:rPr>
          <w:t xml:space="preserve"> happens</w:t>
        </w:r>
      </w:ins>
      <w:r>
        <w:rPr>
          <w:rFonts w:ascii="Times New Roman" w:hAnsi="Times New Roman" w:cs="Times New Roman"/>
          <w:sz w:val="24"/>
          <w:szCs w:val="24"/>
        </w:rPr>
        <w:t>.”</w:t>
      </w:r>
    </w:p>
    <w:p w14:paraId="641C4BD3"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“Oh, Mother! Such a thing, it isn’t possible!” Anna </w:t>
      </w:r>
      <w:proofErr w:type="gramStart"/>
      <w:r>
        <w:rPr>
          <w:rFonts w:ascii="Times New Roman" w:hAnsi="Times New Roman" w:cs="Times New Roman"/>
          <w:sz w:val="24"/>
          <w:szCs w:val="24"/>
        </w:rPr>
        <w:t>said,</w:t>
      </w:r>
      <w:proofErr w:type="gramEnd"/>
      <w:r>
        <w:rPr>
          <w:rFonts w:ascii="Times New Roman" w:hAnsi="Times New Roman" w:cs="Times New Roman"/>
          <w:sz w:val="24"/>
          <w:szCs w:val="24"/>
        </w:rPr>
        <w:t xml:space="preserve"> tears threatening to spill down her face. </w:t>
      </w:r>
      <w:commentRangeStart w:id="373"/>
      <w:r>
        <w:rPr>
          <w:rFonts w:ascii="Times New Roman" w:hAnsi="Times New Roman" w:cs="Times New Roman"/>
          <w:sz w:val="24"/>
          <w:szCs w:val="24"/>
        </w:rPr>
        <w:t>She was surprised at the tears; she thought she had cried until she could cry no more.</w:t>
      </w:r>
      <w:commentRangeEnd w:id="373"/>
      <w:r>
        <w:commentReference w:id="373"/>
      </w:r>
    </w:p>
    <w:p w14:paraId="641C4BD4"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Annalydessa</w:t>
      </w:r>
      <w:proofErr w:type="spellEnd"/>
      <w:r>
        <w:rPr>
          <w:rFonts w:ascii="Times New Roman" w:hAnsi="Times New Roman" w:cs="Times New Roman"/>
          <w:sz w:val="24"/>
          <w:szCs w:val="24"/>
        </w:rPr>
        <w:t>!” he</w:t>
      </w:r>
      <w:ins w:id="374" w:author="DEmeryBunn" w:date="2014-07-10T19:44:00Z">
        <w:r>
          <w:rPr>
            <w:rFonts w:ascii="Times New Roman" w:hAnsi="Times New Roman" w:cs="Times New Roman"/>
            <w:sz w:val="24"/>
            <w:szCs w:val="24"/>
          </w:rPr>
          <w:t>r</w:t>
        </w:r>
      </w:ins>
      <w:r>
        <w:rPr>
          <w:rFonts w:ascii="Times New Roman" w:hAnsi="Times New Roman" w:cs="Times New Roman"/>
          <w:sz w:val="24"/>
          <w:szCs w:val="24"/>
        </w:rPr>
        <w:t xml:space="preserve"> mother gently admonished. “You are a princess</w:t>
      </w:r>
      <w:del w:id="375" w:author="DEmeryBunn" w:date="2014-07-10T19:45:00Z">
        <w:r>
          <w:rPr>
            <w:rFonts w:ascii="Times New Roman" w:hAnsi="Times New Roman" w:cs="Times New Roman"/>
            <w:sz w:val="24"/>
            <w:szCs w:val="24"/>
          </w:rPr>
          <w:delText xml:space="preserve">, </w:delText>
        </w:r>
      </w:del>
      <w:ins w:id="376" w:author="DEmeryBunn" w:date="2014-07-10T19:45:00Z">
        <w:r>
          <w:rPr>
            <w:rFonts w:ascii="Times New Roman" w:hAnsi="Times New Roman" w:cs="Times New Roman"/>
            <w:sz w:val="24"/>
            <w:szCs w:val="24"/>
          </w:rPr>
          <w:t xml:space="preserve">; </w:t>
        </w:r>
      </w:ins>
      <w:r>
        <w:rPr>
          <w:rFonts w:ascii="Times New Roman" w:hAnsi="Times New Roman" w:cs="Times New Roman"/>
          <w:sz w:val="24"/>
          <w:szCs w:val="24"/>
        </w:rPr>
        <w:t>remember your place.”</w:t>
      </w:r>
    </w:p>
    <w:p w14:paraId="641C4BD5"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“Don’t show fear or indecision. Show that I have the courage to lead my people</w:t>
      </w:r>
      <w:del w:id="377" w:author="DEmeryBunn" w:date="2014-07-10T19:45:00Z">
        <w:r>
          <w:rPr>
            <w:rFonts w:ascii="Times New Roman" w:hAnsi="Times New Roman" w:cs="Times New Roman"/>
            <w:sz w:val="24"/>
            <w:szCs w:val="24"/>
          </w:rPr>
          <w:delText xml:space="preserve">,” </w:delText>
        </w:r>
      </w:del>
      <w:ins w:id="378" w:author="DEmeryBunn" w:date="2014-07-10T19:45:00Z">
        <w:r>
          <w:rPr>
            <w:rFonts w:ascii="Times New Roman" w:hAnsi="Times New Roman" w:cs="Times New Roman"/>
            <w:sz w:val="24"/>
            <w:szCs w:val="24"/>
          </w:rPr>
          <w:t xml:space="preserve">.” </w:t>
        </w:r>
      </w:ins>
      <w:r>
        <w:rPr>
          <w:rFonts w:ascii="Times New Roman" w:hAnsi="Times New Roman" w:cs="Times New Roman"/>
          <w:sz w:val="24"/>
          <w:szCs w:val="24"/>
        </w:rPr>
        <w:t xml:space="preserve">Anna </w:t>
      </w:r>
      <w:del w:id="379" w:author="DEmeryBunn" w:date="2014-07-10T19:45:00Z">
        <w:r>
          <w:rPr>
            <w:rFonts w:ascii="Times New Roman" w:hAnsi="Times New Roman" w:cs="Times New Roman"/>
            <w:sz w:val="24"/>
            <w:szCs w:val="24"/>
          </w:rPr>
          <w:delText>finished</w:delText>
        </w:r>
      </w:del>
      <w:ins w:id="380" w:author="DEmeryBunn" w:date="2014-07-10T19:45:00Z">
        <w:r>
          <w:rPr>
            <w:rFonts w:ascii="Times New Roman" w:hAnsi="Times New Roman" w:cs="Times New Roman"/>
            <w:sz w:val="24"/>
            <w:szCs w:val="24"/>
          </w:rPr>
          <w:t>recited</w:t>
        </w:r>
      </w:ins>
      <w:r>
        <w:rPr>
          <w:rFonts w:ascii="Times New Roman" w:hAnsi="Times New Roman" w:cs="Times New Roman"/>
          <w:sz w:val="24"/>
          <w:szCs w:val="24"/>
        </w:rPr>
        <w:t>, her mother’s mantra burned into her mind</w:t>
      </w:r>
      <w:del w:id="381" w:author="DEmeryBunn" w:date="2014-07-10T19:45:00Z">
        <w:r>
          <w:rPr>
            <w:rFonts w:ascii="Times New Roman" w:hAnsi="Times New Roman" w:cs="Times New Roman"/>
            <w:sz w:val="24"/>
            <w:szCs w:val="24"/>
          </w:rPr>
          <w:delText xml:space="preserve"> from constant recitation</w:delText>
        </w:r>
      </w:del>
      <w:r>
        <w:rPr>
          <w:rFonts w:ascii="Times New Roman" w:hAnsi="Times New Roman" w:cs="Times New Roman"/>
          <w:sz w:val="24"/>
          <w:szCs w:val="24"/>
        </w:rPr>
        <w:t>.</w:t>
      </w:r>
    </w:p>
    <w:p w14:paraId="641C4BD6"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“Good girl,” the Queen said, smiling </w:t>
      </w:r>
      <w:del w:id="382" w:author="DEmeryBunn" w:date="2014-07-10T19:45:00Z">
        <w:r>
          <w:rPr>
            <w:rFonts w:ascii="Times New Roman" w:hAnsi="Times New Roman" w:cs="Times New Roman"/>
            <w:sz w:val="24"/>
            <w:szCs w:val="24"/>
          </w:rPr>
          <w:delText xml:space="preserve">and </w:delText>
        </w:r>
      </w:del>
      <w:ins w:id="383" w:author="DEmeryBunn" w:date="2014-07-10T19:45:00Z">
        <w:r>
          <w:rPr>
            <w:rFonts w:ascii="Times New Roman" w:hAnsi="Times New Roman" w:cs="Times New Roman"/>
            <w:sz w:val="24"/>
            <w:szCs w:val="24"/>
          </w:rPr>
          <w:t xml:space="preserve">as she </w:t>
        </w:r>
      </w:ins>
      <w:del w:id="384" w:author="DEmeryBunn" w:date="2014-07-10T19:45:00Z">
        <w:r>
          <w:rPr>
            <w:rFonts w:ascii="Times New Roman" w:hAnsi="Times New Roman" w:cs="Times New Roman"/>
            <w:sz w:val="24"/>
            <w:szCs w:val="24"/>
          </w:rPr>
          <w:delText xml:space="preserve">tightly </w:delText>
        </w:r>
      </w:del>
      <w:r>
        <w:rPr>
          <w:rFonts w:ascii="Times New Roman" w:hAnsi="Times New Roman" w:cs="Times New Roman"/>
          <w:sz w:val="24"/>
          <w:szCs w:val="24"/>
        </w:rPr>
        <w:t>embrac</w:t>
      </w:r>
      <w:ins w:id="385" w:author="DEmeryBunn" w:date="2014-07-10T19:45:00Z">
        <w:r>
          <w:rPr>
            <w:rFonts w:ascii="Times New Roman" w:hAnsi="Times New Roman" w:cs="Times New Roman"/>
            <w:sz w:val="24"/>
            <w:szCs w:val="24"/>
          </w:rPr>
          <w:t>ed</w:t>
        </w:r>
      </w:ins>
      <w:del w:id="386" w:author="DEmeryBunn" w:date="2014-07-10T19:45:00Z">
        <w:r>
          <w:rPr>
            <w:rFonts w:ascii="Times New Roman" w:hAnsi="Times New Roman" w:cs="Times New Roman"/>
            <w:sz w:val="24"/>
            <w:szCs w:val="24"/>
          </w:rPr>
          <w:delText>ing</w:delText>
        </w:r>
      </w:del>
      <w:r>
        <w:rPr>
          <w:rFonts w:ascii="Times New Roman" w:hAnsi="Times New Roman" w:cs="Times New Roman"/>
          <w:sz w:val="24"/>
          <w:szCs w:val="24"/>
        </w:rPr>
        <w:t xml:space="preserve"> her daughter. Anna inhaled her mother’s sweet, familiar scent, committing it to memory. </w:t>
      </w:r>
      <w:del w:id="387" w:author="DEmeryBunn" w:date="2014-07-10T19:46:00Z">
        <w:r>
          <w:rPr>
            <w:rFonts w:ascii="Times New Roman" w:hAnsi="Times New Roman" w:cs="Times New Roman"/>
            <w:sz w:val="24"/>
            <w:szCs w:val="24"/>
          </w:rPr>
          <w:delText xml:space="preserve">Just in case. </w:delText>
        </w:r>
      </w:del>
      <w:r>
        <w:rPr>
          <w:rFonts w:ascii="Times New Roman" w:hAnsi="Times New Roman" w:cs="Times New Roman"/>
          <w:sz w:val="24"/>
          <w:szCs w:val="24"/>
        </w:rPr>
        <w:t xml:space="preserve">Her mother pulled back, </w:t>
      </w:r>
      <w:del w:id="388" w:author="DEmeryBunn" w:date="2014-07-10T19:46:00Z">
        <w:r>
          <w:rPr>
            <w:rFonts w:ascii="Times New Roman" w:hAnsi="Times New Roman" w:cs="Times New Roman"/>
            <w:sz w:val="24"/>
            <w:szCs w:val="24"/>
          </w:rPr>
          <w:delText xml:space="preserve">ending the hug, </w:delText>
        </w:r>
      </w:del>
      <w:r>
        <w:rPr>
          <w:rFonts w:ascii="Times New Roman" w:hAnsi="Times New Roman" w:cs="Times New Roman"/>
          <w:sz w:val="24"/>
          <w:szCs w:val="24"/>
        </w:rPr>
        <w:t xml:space="preserve">and Anna was shocked to see the tears running down her mother’s face. </w:t>
      </w:r>
      <w:del w:id="389" w:author="DEmeryBunn" w:date="2014-07-10T19:46:00Z">
        <w:r>
          <w:rPr>
            <w:rFonts w:ascii="Times New Roman" w:hAnsi="Times New Roman" w:cs="Times New Roman"/>
            <w:sz w:val="24"/>
            <w:szCs w:val="24"/>
          </w:rPr>
          <w:delText xml:space="preserve">Regal tears to be sure, but tears all the same. </w:delText>
        </w:r>
      </w:del>
      <w:commentRangeStart w:id="390"/>
      <w:commentRangeEnd w:id="390"/>
      <w:r>
        <w:rPr>
          <w:rFonts w:ascii="Times New Roman" w:hAnsi="Times New Roman" w:cs="Times New Roman"/>
          <w:sz w:val="24"/>
          <w:szCs w:val="24"/>
        </w:rPr>
        <w:commentReference w:id="390"/>
      </w:r>
      <w:r>
        <w:rPr>
          <w:rFonts w:ascii="Times New Roman" w:hAnsi="Times New Roman" w:cs="Times New Roman"/>
          <w:sz w:val="24"/>
          <w:szCs w:val="24"/>
        </w:rPr>
        <w:t xml:space="preserve">“May the stars shine their light upon your path and </w:t>
      </w:r>
      <w:del w:id="391" w:author="DEmeryBunn" w:date="2014-07-10T19:47:00Z">
        <w:r>
          <w:rPr>
            <w:rFonts w:ascii="Times New Roman" w:hAnsi="Times New Roman" w:cs="Times New Roman"/>
            <w:sz w:val="24"/>
            <w:szCs w:val="24"/>
          </w:rPr>
          <w:delText xml:space="preserve">may they </w:delText>
        </w:r>
      </w:del>
      <w:r>
        <w:rPr>
          <w:rFonts w:ascii="Times New Roman" w:hAnsi="Times New Roman" w:cs="Times New Roman"/>
          <w:sz w:val="24"/>
          <w:szCs w:val="24"/>
        </w:rPr>
        <w:t>hold you forever in their favor.”</w:t>
      </w:r>
    </w:p>
    <w:p w14:paraId="641C4BD7"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w:t>
      </w:r>
      <w:del w:id="392" w:author="DEmeryBunn" w:date="2014-07-10T19:47:00Z">
        <w:r>
          <w:rPr>
            <w:rFonts w:ascii="Times New Roman" w:hAnsi="Times New Roman" w:cs="Times New Roman"/>
            <w:sz w:val="24"/>
            <w:szCs w:val="24"/>
          </w:rPr>
          <w:delText>And m</w:delText>
        </w:r>
      </w:del>
      <w:ins w:id="393" w:author="DEmeryBunn" w:date="2014-07-10T19:47:00Z">
        <w:r>
          <w:rPr>
            <w:rFonts w:ascii="Times New Roman" w:hAnsi="Times New Roman" w:cs="Times New Roman"/>
            <w:sz w:val="24"/>
            <w:szCs w:val="24"/>
          </w:rPr>
          <w:t>M</w:t>
        </w:r>
      </w:ins>
      <w:r>
        <w:rPr>
          <w:rFonts w:ascii="Times New Roman" w:hAnsi="Times New Roman" w:cs="Times New Roman"/>
          <w:sz w:val="24"/>
          <w:szCs w:val="24"/>
        </w:rPr>
        <w:t>ay they bring us back together.”</w:t>
      </w:r>
    </w:p>
    <w:p w14:paraId="641C4BD8"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“Now go, Anna, and fulfill </w:t>
      </w:r>
      <w:del w:id="394" w:author="DEmeryBunn" w:date="2014-07-10T19:47:00Z">
        <w:r>
          <w:rPr>
            <w:rFonts w:ascii="Times New Roman" w:hAnsi="Times New Roman" w:cs="Times New Roman"/>
            <w:sz w:val="24"/>
            <w:szCs w:val="24"/>
          </w:rPr>
          <w:delText xml:space="preserve">this </w:delText>
        </w:r>
      </w:del>
      <w:ins w:id="395" w:author="DEmeryBunn" w:date="2014-07-10T19:47:00Z">
        <w:r>
          <w:rPr>
            <w:rFonts w:ascii="Times New Roman" w:hAnsi="Times New Roman" w:cs="Times New Roman"/>
            <w:sz w:val="24"/>
            <w:szCs w:val="24"/>
          </w:rPr>
          <w:t xml:space="preserve">the </w:t>
        </w:r>
      </w:ins>
      <w:r>
        <w:rPr>
          <w:rFonts w:ascii="Times New Roman" w:hAnsi="Times New Roman" w:cs="Times New Roman"/>
          <w:sz w:val="24"/>
          <w:szCs w:val="24"/>
        </w:rPr>
        <w:t xml:space="preserve">task </w:t>
      </w:r>
      <w:del w:id="396" w:author="DEmeryBunn" w:date="2014-07-10T19:47:00Z">
        <w:r>
          <w:rPr>
            <w:rFonts w:ascii="Times New Roman" w:hAnsi="Times New Roman" w:cs="Times New Roman"/>
            <w:sz w:val="24"/>
            <w:szCs w:val="24"/>
          </w:rPr>
          <w:delText>given to</w:delText>
        </w:r>
      </w:del>
      <w:ins w:id="397" w:author="DEmeryBunn" w:date="2014-07-10T19:47:00Z">
        <w:r>
          <w:rPr>
            <w:rFonts w:ascii="Times New Roman" w:hAnsi="Times New Roman" w:cs="Times New Roman"/>
            <w:sz w:val="24"/>
            <w:szCs w:val="24"/>
          </w:rPr>
          <w:t>before</w:t>
        </w:r>
      </w:ins>
      <w:r>
        <w:rPr>
          <w:rFonts w:ascii="Times New Roman" w:hAnsi="Times New Roman" w:cs="Times New Roman"/>
          <w:sz w:val="24"/>
          <w:szCs w:val="24"/>
        </w:rPr>
        <w:t xml:space="preserve"> you,” the King said, glowing with energy. “And be safe.” </w:t>
      </w:r>
      <w:commentRangeStart w:id="398"/>
      <w:r>
        <w:rPr>
          <w:rFonts w:ascii="Times New Roman" w:hAnsi="Times New Roman" w:cs="Times New Roman"/>
          <w:sz w:val="24"/>
          <w:szCs w:val="24"/>
        </w:rPr>
        <w:t xml:space="preserve">And in that </w:t>
      </w:r>
      <w:proofErr w:type="gramStart"/>
      <w:r>
        <w:rPr>
          <w:rFonts w:ascii="Times New Roman" w:hAnsi="Times New Roman" w:cs="Times New Roman"/>
          <w:sz w:val="24"/>
          <w:szCs w:val="24"/>
        </w:rPr>
        <w:t>brief moment</w:t>
      </w:r>
      <w:proofErr w:type="gramEnd"/>
      <w:r>
        <w:rPr>
          <w:rFonts w:ascii="Times New Roman" w:hAnsi="Times New Roman" w:cs="Times New Roman"/>
          <w:sz w:val="24"/>
          <w:szCs w:val="24"/>
        </w:rPr>
        <w:t>, he was once again the tenderhearted father she loved.</w:t>
      </w:r>
      <w:commentRangeEnd w:id="398"/>
      <w:r>
        <w:commentReference w:id="398"/>
      </w:r>
    </w:p>
    <w:p w14:paraId="641C4BD9" w14:textId="77777777" w:rsidR="002774FD" w:rsidRDefault="00B86A8D">
      <w:pPr>
        <w:rPr>
          <w:ins w:id="399" w:author="DEmeryBunn" w:date="2014-07-10T19:49:00Z"/>
          <w:rFonts w:ascii="Times New Roman" w:hAnsi="Times New Roman" w:cs="Times New Roman"/>
          <w:sz w:val="24"/>
          <w:szCs w:val="24"/>
        </w:rPr>
      </w:pPr>
      <w:r>
        <w:rPr>
          <w:rFonts w:ascii="Times New Roman" w:hAnsi="Times New Roman" w:cs="Times New Roman"/>
          <w:sz w:val="24"/>
          <w:szCs w:val="24"/>
        </w:rPr>
        <w:tab/>
        <w:t>The room faded away as the King</w:t>
      </w:r>
      <w:ins w:id="400" w:author="DEmeryBunn" w:date="2014-07-10T19:48:00Z">
        <w:r>
          <w:rPr>
            <w:rFonts w:ascii="Times New Roman" w:hAnsi="Times New Roman" w:cs="Times New Roman"/>
            <w:sz w:val="24"/>
            <w:szCs w:val="24"/>
          </w:rPr>
          <w:t xml:space="preserve"> </w:t>
        </w:r>
      </w:ins>
      <w:del w:id="401" w:author="DEmeryBunn" w:date="2014-07-10T19:48:00Z">
        <w:r>
          <w:rPr>
            <w:rFonts w:ascii="Times New Roman" w:hAnsi="Times New Roman" w:cs="Times New Roman"/>
            <w:sz w:val="24"/>
            <w:szCs w:val="24"/>
          </w:rPr>
          <w:delText>, a powerful caster in his own right</w:delText>
        </w:r>
      </w:del>
      <w:commentRangeStart w:id="402"/>
      <w:commentRangeStart w:id="403"/>
      <w:commentRangeEnd w:id="402"/>
      <w:r>
        <w:rPr>
          <w:rFonts w:ascii="Times New Roman" w:hAnsi="Times New Roman" w:cs="Times New Roman"/>
          <w:sz w:val="24"/>
          <w:szCs w:val="24"/>
        </w:rPr>
        <w:commentReference w:id="402"/>
      </w:r>
      <w:del w:id="404" w:author="DEmeryBunn" w:date="2014-07-10T19:48:00Z">
        <w:r>
          <w:rPr>
            <w:rFonts w:ascii="Times New Roman" w:hAnsi="Times New Roman" w:cs="Times New Roman"/>
            <w:sz w:val="24"/>
            <w:szCs w:val="24"/>
          </w:rPr>
          <w:delText xml:space="preserve">, </w:delText>
        </w:r>
      </w:del>
      <w:commentRangeEnd w:id="403"/>
      <w:r>
        <w:commentReference w:id="403"/>
      </w:r>
      <w:r>
        <w:rPr>
          <w:rFonts w:ascii="Times New Roman" w:hAnsi="Times New Roman" w:cs="Times New Roman"/>
          <w:sz w:val="24"/>
          <w:szCs w:val="24"/>
        </w:rPr>
        <w:t xml:space="preserve">used his </w:t>
      </w:r>
      <w:proofErr w:type="spellStart"/>
      <w:r>
        <w:rPr>
          <w:rFonts w:ascii="Times New Roman" w:hAnsi="Times New Roman" w:cs="Times New Roman"/>
          <w:sz w:val="24"/>
          <w:szCs w:val="24"/>
        </w:rPr>
        <w:t>magick</w:t>
      </w:r>
      <w:proofErr w:type="spellEnd"/>
      <w:r>
        <w:rPr>
          <w:rFonts w:ascii="Times New Roman" w:hAnsi="Times New Roman" w:cs="Times New Roman"/>
          <w:sz w:val="24"/>
          <w:szCs w:val="24"/>
        </w:rPr>
        <w:t xml:space="preserve"> to send </w:t>
      </w:r>
      <w:proofErr w:type="spellStart"/>
      <w:r>
        <w:rPr>
          <w:rFonts w:ascii="Times New Roman" w:hAnsi="Times New Roman" w:cs="Times New Roman"/>
          <w:sz w:val="24"/>
          <w:szCs w:val="24"/>
        </w:rPr>
        <w:t>Annalydessa</w:t>
      </w:r>
      <w:proofErr w:type="spellEnd"/>
      <w:r>
        <w:rPr>
          <w:rFonts w:ascii="Times New Roman" w:hAnsi="Times New Roman" w:cs="Times New Roman"/>
          <w:sz w:val="24"/>
          <w:szCs w:val="24"/>
        </w:rPr>
        <w:t xml:space="preserve"> to the world below. She felt as if she were falling, </w:t>
      </w:r>
      <w:del w:id="405" w:author="DEmeryBunn" w:date="2014-07-10T19:48:00Z">
        <w:r>
          <w:rPr>
            <w:rFonts w:ascii="Times New Roman" w:hAnsi="Times New Roman" w:cs="Times New Roman"/>
            <w:sz w:val="24"/>
            <w:szCs w:val="24"/>
          </w:rPr>
          <w:delText>and in a sense, she was</w:delText>
        </w:r>
      </w:del>
      <w:ins w:id="406" w:author="DEmeryBunn" w:date="2014-07-10T19:48:00Z">
        <w:r>
          <w:rPr>
            <w:rFonts w:ascii="Times New Roman" w:hAnsi="Times New Roman" w:cs="Times New Roman"/>
            <w:sz w:val="24"/>
            <w:szCs w:val="24"/>
          </w:rPr>
          <w:t>yet not</w:t>
        </w:r>
      </w:ins>
      <w:r>
        <w:rPr>
          <w:rFonts w:ascii="Times New Roman" w:hAnsi="Times New Roman" w:cs="Times New Roman"/>
          <w:sz w:val="24"/>
          <w:szCs w:val="24"/>
        </w:rPr>
        <w:t>. Familiar sights flashed before her as she fell</w:t>
      </w:r>
      <w:ins w:id="407" w:author="DEmeryBunn" w:date="2014-07-10T19:48:00Z">
        <w:r>
          <w:rPr>
            <w:rFonts w:ascii="Times New Roman" w:hAnsi="Times New Roman" w:cs="Times New Roman"/>
            <w:sz w:val="24"/>
            <w:szCs w:val="24"/>
          </w:rPr>
          <w:t xml:space="preserve"> slowly</w:t>
        </w:r>
      </w:ins>
      <w:r>
        <w:rPr>
          <w:rFonts w:ascii="Times New Roman" w:hAnsi="Times New Roman" w:cs="Times New Roman"/>
          <w:sz w:val="24"/>
          <w:szCs w:val="24"/>
        </w:rPr>
        <w:t xml:space="preserve"> through the clouds to the planet far below. </w:t>
      </w:r>
      <w:del w:id="408" w:author="DEmeryBunn" w:date="2014-07-10T19:49:00Z">
        <w:r>
          <w:rPr>
            <w:rFonts w:ascii="Times New Roman" w:hAnsi="Times New Roman" w:cs="Times New Roman"/>
            <w:sz w:val="24"/>
            <w:szCs w:val="24"/>
          </w:rPr>
          <w:delText xml:space="preserve">Thanks to her Father’s magick, she fell slowly but awkwardly. </w:delText>
        </w:r>
      </w:del>
    </w:p>
    <w:p w14:paraId="641C4BDA" w14:textId="77777777" w:rsidR="002774FD" w:rsidRDefault="00B86A8D">
      <w:pPr>
        <w:ind w:firstLine="720"/>
        <w:rPr>
          <w:ins w:id="409" w:author="DEmeryBunn" w:date="2014-07-10T19:49:00Z"/>
          <w:rFonts w:ascii="Times New Roman" w:hAnsi="Times New Roman" w:cs="Times New Roman"/>
          <w:sz w:val="24"/>
          <w:szCs w:val="24"/>
        </w:rPr>
        <w:pPrChange w:id="410" w:author="DEmeryBunn" w:date="2014-07-10T19:49:00Z">
          <w:pPr/>
        </w:pPrChange>
      </w:pPr>
      <w:r>
        <w:rPr>
          <w:rFonts w:ascii="Times New Roman" w:hAnsi="Times New Roman" w:cs="Times New Roman"/>
          <w:sz w:val="24"/>
          <w:szCs w:val="24"/>
        </w:rPr>
        <w:t>Her eyes closed against her will. They did not want to see the ground rushing up to meet her, nor did they want to see the stars slowly fading out of sight. A wind current caught her, buffeting her around at its whim, and her stomach lurched in protest.</w:t>
      </w:r>
    </w:p>
    <w:p w14:paraId="641C4BDB" w14:textId="77777777" w:rsidR="002774FD" w:rsidRDefault="00B86A8D">
      <w:pPr>
        <w:ind w:firstLine="720"/>
        <w:rPr>
          <w:rFonts w:ascii="Times New Roman" w:hAnsi="Times New Roman" w:cs="Times New Roman"/>
          <w:sz w:val="24"/>
          <w:szCs w:val="24"/>
        </w:rPr>
        <w:pPrChange w:id="411" w:author="DEmeryBunn" w:date="2014-07-10T19:49:00Z">
          <w:pPr/>
        </w:pPrChange>
      </w:pPr>
      <w:del w:id="412" w:author="DEmeryBunn" w:date="2014-07-10T19:49:00Z">
        <w:r>
          <w:rPr>
            <w:rFonts w:ascii="Times New Roman" w:hAnsi="Times New Roman" w:cs="Times New Roman"/>
            <w:sz w:val="24"/>
            <w:szCs w:val="24"/>
          </w:rPr>
          <w:lastRenderedPageBreak/>
          <w:delText xml:space="preserve"> Her eyes flew </w:delText>
        </w:r>
      </w:del>
      <w:proofErr w:type="spellStart"/>
      <w:r>
        <w:rPr>
          <w:rFonts w:ascii="Times New Roman" w:hAnsi="Times New Roman" w:cs="Times New Roman"/>
          <w:sz w:val="24"/>
          <w:szCs w:val="24"/>
        </w:rPr>
        <w:t>open</w:t>
      </w:r>
      <w:commentRangeStart w:id="413"/>
      <w:r>
        <w:rPr>
          <w:rFonts w:ascii="Times New Roman" w:hAnsi="Times New Roman" w:cs="Times New Roman"/>
          <w:sz w:val="24"/>
          <w:szCs w:val="24"/>
        </w:rPr>
        <w:t>She</w:t>
      </w:r>
      <w:proofErr w:type="spellEnd"/>
      <w:r>
        <w:rPr>
          <w:rFonts w:ascii="Times New Roman" w:hAnsi="Times New Roman" w:cs="Times New Roman"/>
          <w:sz w:val="24"/>
          <w:szCs w:val="24"/>
        </w:rPr>
        <w:t xml:space="preserve"> forced her eyes open</w:t>
      </w:r>
      <w:commentRangeEnd w:id="413"/>
      <w:r>
        <w:commentReference w:id="413"/>
      </w:r>
      <w:r>
        <w:rPr>
          <w:rFonts w:ascii="Times New Roman" w:hAnsi="Times New Roman" w:cs="Times New Roman"/>
          <w:sz w:val="24"/>
          <w:szCs w:val="24"/>
        </w:rPr>
        <w:t xml:space="preserve">, </w:t>
      </w:r>
      <w:proofErr w:type="spellStart"/>
      <w:r>
        <w:rPr>
          <w:rFonts w:ascii="Times New Roman" w:hAnsi="Times New Roman" w:cs="Times New Roman"/>
          <w:sz w:val="24"/>
          <w:szCs w:val="24"/>
        </w:rPr>
        <w:t>andthen</w:t>
      </w:r>
      <w:proofErr w:type="spellEnd"/>
      <w:r>
        <w:rPr>
          <w:rFonts w:ascii="Times New Roman" w:hAnsi="Times New Roman" w:cs="Times New Roman"/>
          <w:sz w:val="24"/>
          <w:szCs w:val="24"/>
        </w:rPr>
        <w:t xml:space="preserve"> she wished they she hadn’t. The sight was disorienting and again, her stomach </w:t>
      </w:r>
      <w:proofErr w:type="spellStart"/>
      <w:proofErr w:type="gramStart"/>
      <w:r>
        <w:rPr>
          <w:rFonts w:ascii="Times New Roman" w:hAnsi="Times New Roman" w:cs="Times New Roman"/>
          <w:sz w:val="24"/>
          <w:szCs w:val="24"/>
        </w:rPr>
        <w:t>protestedcontinued</w:t>
      </w:r>
      <w:proofErr w:type="spellEnd"/>
      <w:proofErr w:type="gramEnd"/>
      <w:r>
        <w:rPr>
          <w:rFonts w:ascii="Times New Roman" w:hAnsi="Times New Roman" w:cs="Times New Roman"/>
          <w:sz w:val="24"/>
          <w:szCs w:val="24"/>
        </w:rPr>
        <w:t xml:space="preserve"> to writhe. Her ears, too, began to protest </w:t>
      </w:r>
      <w:proofErr w:type="gramStart"/>
      <w:r>
        <w:rPr>
          <w:rFonts w:ascii="Times New Roman" w:hAnsi="Times New Roman" w:cs="Times New Roman"/>
          <w:sz w:val="24"/>
          <w:szCs w:val="24"/>
        </w:rPr>
        <w:t>screamed</w:t>
      </w:r>
      <w:proofErr w:type="gramEnd"/>
      <w:r>
        <w:rPr>
          <w:rFonts w:ascii="Times New Roman" w:hAnsi="Times New Roman" w:cs="Times New Roman"/>
          <w:sz w:val="24"/>
          <w:szCs w:val="24"/>
        </w:rPr>
        <w:t xml:space="preserve"> for relief, unused to the wind rustling rushing through them. After what seemed like an eternity, the sensory </w:t>
      </w:r>
      <w:proofErr w:type="spellStart"/>
      <w:r>
        <w:rPr>
          <w:rFonts w:ascii="Times New Roman" w:hAnsi="Times New Roman" w:cs="Times New Roman"/>
          <w:sz w:val="24"/>
          <w:szCs w:val="24"/>
        </w:rPr>
        <w:t>overloadsensations</w:t>
      </w:r>
      <w:proofErr w:type="spellEnd"/>
      <w:r>
        <w:rPr>
          <w:rFonts w:ascii="Times New Roman" w:hAnsi="Times New Roman" w:cs="Times New Roman"/>
          <w:sz w:val="24"/>
          <w:szCs w:val="24"/>
        </w:rPr>
        <w:t xml:space="preserve"> became too much and she blacked out.</w:t>
      </w:r>
    </w:p>
    <w:p w14:paraId="641C4BDC" w14:textId="77777777" w:rsidR="002774FD" w:rsidRDefault="00B86A8D">
      <w:pPr>
        <w:rPr>
          <w:ins w:id="414" w:author="DEmeryBunn" w:date="2014-07-10T19:57:00Z"/>
          <w:rFonts w:ascii="Times New Roman" w:hAnsi="Times New Roman" w:cs="Times New Roman"/>
          <w:sz w:val="24"/>
          <w:szCs w:val="24"/>
        </w:rPr>
      </w:pPr>
      <w:r>
        <w:rPr>
          <w:rFonts w:ascii="Times New Roman" w:hAnsi="Times New Roman" w:cs="Times New Roman"/>
          <w:sz w:val="24"/>
          <w:szCs w:val="24"/>
        </w:rPr>
        <w:tab/>
        <w:t xml:space="preserve">When she regained her senses, she found herself lying on soft, spongy ground. </w:t>
      </w:r>
      <w:commentRangeStart w:id="415"/>
      <w:r>
        <w:rPr>
          <w:rFonts w:ascii="Times New Roman" w:hAnsi="Times New Roman" w:cs="Times New Roman"/>
          <w:sz w:val="24"/>
          <w:szCs w:val="24"/>
        </w:rPr>
        <w:t>Ground that was still much more solid than she was used to</w:t>
      </w:r>
      <w:commentRangeEnd w:id="415"/>
      <w:r>
        <w:commentReference w:id="415"/>
      </w:r>
      <w:r>
        <w:rPr>
          <w:rFonts w:ascii="Times New Roman" w:hAnsi="Times New Roman" w:cs="Times New Roman"/>
          <w:sz w:val="24"/>
          <w:szCs w:val="24"/>
        </w:rPr>
        <w:t xml:space="preserve">. </w:t>
      </w:r>
      <w:del w:id="416" w:author="DEmeryBunn" w:date="2014-07-10T19:52:00Z">
        <w:r>
          <w:rPr>
            <w:rFonts w:ascii="Times New Roman" w:hAnsi="Times New Roman" w:cs="Times New Roman"/>
            <w:sz w:val="24"/>
            <w:szCs w:val="24"/>
          </w:rPr>
          <w:delText>Groggily, s</w:delText>
        </w:r>
      </w:del>
      <w:ins w:id="417" w:author="DEmeryBunn" w:date="2014-07-10T19:52:00Z">
        <w:r>
          <w:rPr>
            <w:rFonts w:ascii="Times New Roman" w:hAnsi="Times New Roman" w:cs="Times New Roman"/>
            <w:sz w:val="24"/>
            <w:szCs w:val="24"/>
          </w:rPr>
          <w:t>S</w:t>
        </w:r>
      </w:ins>
      <w:r>
        <w:rPr>
          <w:rFonts w:ascii="Times New Roman" w:hAnsi="Times New Roman" w:cs="Times New Roman"/>
          <w:sz w:val="24"/>
          <w:szCs w:val="24"/>
        </w:rPr>
        <w:t xml:space="preserve">he </w:t>
      </w:r>
      <w:commentRangeStart w:id="418"/>
      <w:r>
        <w:rPr>
          <w:rFonts w:ascii="Times New Roman" w:hAnsi="Times New Roman" w:cs="Times New Roman"/>
          <w:sz w:val="24"/>
          <w:szCs w:val="24"/>
        </w:rPr>
        <w:t xml:space="preserve">sat </w:t>
      </w:r>
      <w:commentRangeEnd w:id="418"/>
      <w:r>
        <w:commentReference w:id="418"/>
      </w:r>
      <w:r>
        <w:rPr>
          <w:rFonts w:ascii="Times New Roman" w:hAnsi="Times New Roman" w:cs="Times New Roman"/>
          <w:sz w:val="24"/>
          <w:szCs w:val="24"/>
        </w:rPr>
        <w:t>up, her head spinning</w:t>
      </w:r>
      <w:ins w:id="419" w:author="DEmeryBunn" w:date="2014-07-10T19:53:00Z">
        <w:r>
          <w:rPr>
            <w:rFonts w:ascii="Times New Roman" w:hAnsi="Times New Roman" w:cs="Times New Roman"/>
            <w:sz w:val="24"/>
            <w:szCs w:val="24"/>
          </w:rPr>
          <w:t>,</w:t>
        </w:r>
      </w:ins>
      <w:r>
        <w:rPr>
          <w:rFonts w:ascii="Times New Roman" w:hAnsi="Times New Roman" w:cs="Times New Roman"/>
          <w:sz w:val="24"/>
          <w:szCs w:val="24"/>
        </w:rPr>
        <w:t xml:space="preserve"> </w:t>
      </w:r>
      <w:del w:id="420" w:author="DEmeryBunn" w:date="2014-07-10T19:53:00Z">
        <w:r>
          <w:rPr>
            <w:rFonts w:ascii="Times New Roman" w:hAnsi="Times New Roman" w:cs="Times New Roman"/>
            <w:sz w:val="24"/>
            <w:szCs w:val="24"/>
          </w:rPr>
          <w:delText xml:space="preserve">and </w:delText>
        </w:r>
      </w:del>
      <w:r>
        <w:rPr>
          <w:rFonts w:ascii="Times New Roman" w:hAnsi="Times New Roman" w:cs="Times New Roman"/>
          <w:sz w:val="24"/>
          <w:szCs w:val="24"/>
        </w:rPr>
        <w:t>pounding</w:t>
      </w:r>
      <w:ins w:id="421" w:author="DEmeryBunn" w:date="2014-07-10T19:53:00Z">
        <w:r>
          <w:rPr>
            <w:rFonts w:ascii="Times New Roman" w:hAnsi="Times New Roman" w:cs="Times New Roman"/>
            <w:sz w:val="24"/>
            <w:szCs w:val="24"/>
          </w:rPr>
          <w:t>, and finally</w:t>
        </w:r>
      </w:ins>
      <w:del w:id="422" w:author="DEmeryBunn" w:date="2014-07-10T19:53:00Z">
        <w:r>
          <w:rPr>
            <w:rFonts w:ascii="Times New Roman" w:hAnsi="Times New Roman" w:cs="Times New Roman"/>
            <w:sz w:val="24"/>
            <w:szCs w:val="24"/>
          </w:rPr>
          <w:delText xml:space="preserve"> frantically before</w:delText>
        </w:r>
      </w:del>
      <w:del w:id="423" w:author="D. Emery Bunn" w:date="2014-07-28T20:10:00Z">
        <w:r>
          <w:rPr>
            <w:rFonts w:ascii="Times New Roman" w:hAnsi="Times New Roman" w:cs="Times New Roman"/>
            <w:sz w:val="24"/>
            <w:szCs w:val="24"/>
          </w:rPr>
          <w:delText xml:space="preserve">  </w:delText>
        </w:r>
      </w:del>
      <w:ins w:id="424" w:author="D. Emery Bunn" w:date="2014-07-28T20:10:00Z">
        <w:r>
          <w:rPr>
            <w:rFonts w:ascii="Times New Roman" w:hAnsi="Times New Roman" w:cs="Times New Roman"/>
            <w:sz w:val="24"/>
            <w:szCs w:val="24"/>
          </w:rPr>
          <w:t xml:space="preserve"> </w:t>
        </w:r>
      </w:ins>
      <w:r>
        <w:rPr>
          <w:rFonts w:ascii="Times New Roman" w:hAnsi="Times New Roman" w:cs="Times New Roman"/>
          <w:sz w:val="24"/>
          <w:szCs w:val="24"/>
        </w:rPr>
        <w:t xml:space="preserve">settling </w:t>
      </w:r>
      <w:del w:id="425" w:author="DEmeryBunn" w:date="2014-07-10T19:53:00Z">
        <w:r>
          <w:rPr>
            <w:rFonts w:ascii="Times New Roman" w:hAnsi="Times New Roman" w:cs="Times New Roman"/>
            <w:sz w:val="24"/>
            <w:szCs w:val="24"/>
          </w:rPr>
          <w:delText xml:space="preserve">for </w:delText>
        </w:r>
      </w:del>
      <w:ins w:id="426" w:author="DEmeryBunn" w:date="2014-07-10T19:53:00Z">
        <w:r>
          <w:rPr>
            <w:rFonts w:ascii="Times New Roman" w:hAnsi="Times New Roman" w:cs="Times New Roman"/>
            <w:sz w:val="24"/>
            <w:szCs w:val="24"/>
          </w:rPr>
          <w:t xml:space="preserve">into </w:t>
        </w:r>
      </w:ins>
      <w:r>
        <w:rPr>
          <w:rFonts w:ascii="Times New Roman" w:hAnsi="Times New Roman" w:cs="Times New Roman"/>
          <w:sz w:val="24"/>
          <w:szCs w:val="24"/>
        </w:rPr>
        <w:t>a headache. She groaned</w:t>
      </w:r>
      <w:del w:id="427" w:author="DEmeryBunn" w:date="2014-07-10T19:53:00Z">
        <w:r>
          <w:rPr>
            <w:rFonts w:ascii="Times New Roman" w:hAnsi="Times New Roman" w:cs="Times New Roman"/>
            <w:sz w:val="24"/>
            <w:szCs w:val="24"/>
          </w:rPr>
          <w:delText>, making her head hurt worse</w:delText>
        </w:r>
      </w:del>
      <w:commentRangeStart w:id="428"/>
      <w:commentRangeStart w:id="429"/>
      <w:commentRangeEnd w:id="428"/>
      <w:r>
        <w:rPr>
          <w:rFonts w:ascii="Times New Roman" w:hAnsi="Times New Roman" w:cs="Times New Roman"/>
          <w:sz w:val="24"/>
          <w:szCs w:val="24"/>
        </w:rPr>
        <w:commentReference w:id="428"/>
      </w:r>
      <w:del w:id="430" w:author="DEmeryBunn" w:date="2014-07-10T19:53:00Z">
        <w:r>
          <w:rPr>
            <w:rFonts w:ascii="Times New Roman" w:hAnsi="Times New Roman" w:cs="Times New Roman"/>
            <w:sz w:val="24"/>
            <w:szCs w:val="24"/>
          </w:rPr>
          <w:delText>,</w:delText>
        </w:r>
      </w:del>
      <w:commentRangeEnd w:id="429"/>
      <w:ins w:id="431" w:author="DEmeryBunn" w:date="2014-07-10T19:53:00Z">
        <w:r>
          <w:commentReference w:id="429"/>
        </w:r>
        <w:r>
          <w:rPr>
            <w:rFonts w:ascii="Times New Roman" w:hAnsi="Times New Roman" w:cs="Times New Roman"/>
            <w:sz w:val="24"/>
            <w:szCs w:val="24"/>
          </w:rPr>
          <w:t xml:space="preserve"> at the pain</w:t>
        </w:r>
      </w:ins>
      <w:r>
        <w:rPr>
          <w:rFonts w:ascii="Times New Roman" w:hAnsi="Times New Roman" w:cs="Times New Roman"/>
          <w:sz w:val="24"/>
          <w:szCs w:val="24"/>
        </w:rPr>
        <w:t xml:space="preserve"> and looked around, trying to gain her bearings. </w:t>
      </w:r>
      <w:commentRangeStart w:id="432"/>
      <w:r>
        <w:rPr>
          <w:rFonts w:ascii="Times New Roman" w:hAnsi="Times New Roman" w:cs="Times New Roman"/>
          <w:sz w:val="24"/>
          <w:szCs w:val="24"/>
        </w:rPr>
        <w:t>And though she had studied this land’s geography as part of her schooling, nothing looked familiar</w:t>
      </w:r>
      <w:commentRangeEnd w:id="432"/>
      <w:r>
        <w:commentReference w:id="432"/>
      </w:r>
      <w:r>
        <w:rPr>
          <w:rFonts w:ascii="Times New Roman" w:hAnsi="Times New Roman" w:cs="Times New Roman"/>
          <w:sz w:val="24"/>
          <w:szCs w:val="24"/>
        </w:rPr>
        <w:t>.</w:t>
      </w:r>
    </w:p>
    <w:p w14:paraId="641C4BDD" w14:textId="77777777" w:rsidR="002774FD" w:rsidRDefault="00B86A8D">
      <w:pPr>
        <w:ind w:firstLine="720"/>
        <w:rPr>
          <w:ins w:id="433" w:author="DEmeryBunn" w:date="2014-07-10T19:57:00Z"/>
          <w:rFonts w:ascii="Times New Roman" w:hAnsi="Times New Roman" w:cs="Times New Roman"/>
          <w:sz w:val="24"/>
          <w:szCs w:val="24"/>
        </w:rPr>
        <w:pPrChange w:id="434" w:author="DEmeryBunn" w:date="2014-07-10T19:56:00Z">
          <w:pPr/>
        </w:pPrChange>
      </w:pPr>
      <w:del w:id="435" w:author="DEmeryBunn" w:date="2014-07-10T19:57:00Z">
        <w:r>
          <w:rPr>
            <w:rFonts w:ascii="Times New Roman" w:hAnsi="Times New Roman" w:cs="Times New Roman"/>
            <w:sz w:val="24"/>
            <w:szCs w:val="24"/>
          </w:rPr>
          <w:delText xml:space="preserve"> </w:delText>
        </w:r>
      </w:del>
      <w:r>
        <w:rPr>
          <w:rFonts w:ascii="Times New Roman" w:hAnsi="Times New Roman" w:cs="Times New Roman"/>
          <w:sz w:val="24"/>
          <w:szCs w:val="24"/>
        </w:rPr>
        <w:t xml:space="preserve">On one side </w:t>
      </w:r>
      <w:del w:id="436" w:author="DEmeryBunn" w:date="2014-07-10T19:55:00Z">
        <w:r>
          <w:rPr>
            <w:rFonts w:ascii="Times New Roman" w:hAnsi="Times New Roman" w:cs="Times New Roman"/>
            <w:sz w:val="24"/>
            <w:szCs w:val="24"/>
          </w:rPr>
          <w:delText xml:space="preserve">of her </w:delText>
        </w:r>
      </w:del>
      <w:r>
        <w:rPr>
          <w:rFonts w:ascii="Times New Roman" w:hAnsi="Times New Roman" w:cs="Times New Roman"/>
          <w:sz w:val="24"/>
          <w:szCs w:val="24"/>
        </w:rPr>
        <w:t xml:space="preserve">stretched a </w:t>
      </w:r>
      <w:commentRangeStart w:id="437"/>
      <w:r>
        <w:rPr>
          <w:rFonts w:ascii="Times New Roman" w:hAnsi="Times New Roman" w:cs="Times New Roman"/>
          <w:sz w:val="24"/>
          <w:szCs w:val="24"/>
        </w:rPr>
        <w:t>rolling sea of grassy plain</w:t>
      </w:r>
      <w:commentRangeEnd w:id="437"/>
      <w:ins w:id="438" w:author="DEmeryBunn" w:date="2014-07-10T19:55:00Z">
        <w:r>
          <w:commentReference w:id="437"/>
        </w:r>
        <w:r>
          <w:rPr>
            <w:rFonts w:ascii="Times New Roman" w:hAnsi="Times New Roman" w:cs="Times New Roman"/>
            <w:sz w:val="24"/>
            <w:szCs w:val="24"/>
          </w:rPr>
          <w:t>, its end far beyond her keen sight</w:t>
        </w:r>
      </w:ins>
      <w:r>
        <w:rPr>
          <w:rFonts w:ascii="Times New Roman" w:hAnsi="Times New Roman" w:cs="Times New Roman"/>
          <w:sz w:val="24"/>
          <w:szCs w:val="24"/>
        </w:rPr>
        <w:t xml:space="preserve">. </w:t>
      </w:r>
      <w:del w:id="439" w:author="DEmeryBunn" w:date="2014-07-10T19:56:00Z">
        <w:r>
          <w:rPr>
            <w:rFonts w:ascii="Times New Roman" w:hAnsi="Times New Roman" w:cs="Times New Roman"/>
            <w:sz w:val="24"/>
            <w:szCs w:val="24"/>
          </w:rPr>
          <w:delText>If it had an end, she couldn’t see it. Her keen eyes simply weren’t keen enough.</w:delText>
        </w:r>
      </w:del>
      <w:r>
        <w:rPr>
          <w:rFonts w:ascii="Times New Roman" w:hAnsi="Times New Roman" w:cs="Times New Roman"/>
          <w:sz w:val="24"/>
          <w:szCs w:val="24"/>
        </w:rPr>
        <w:t xml:space="preserve">   But she knew from experience that appearances could be deceiving. It was possible </w:t>
      </w:r>
      <w:proofErr w:type="spellStart"/>
      <w:r>
        <w:rPr>
          <w:rFonts w:ascii="Times New Roman" w:hAnsi="Times New Roman" w:cs="Times New Roman"/>
          <w:sz w:val="24"/>
          <w:szCs w:val="24"/>
        </w:rPr>
        <w:t>thatMaybe</w:t>
      </w:r>
      <w:proofErr w:type="spellEnd"/>
      <w:r>
        <w:rPr>
          <w:rFonts w:ascii="Times New Roman" w:hAnsi="Times New Roman" w:cs="Times New Roman"/>
          <w:sz w:val="24"/>
          <w:szCs w:val="24"/>
        </w:rPr>
        <w:t xml:space="preserve"> the distance was not quite as vast as it seemed. </w:t>
      </w:r>
      <w:commentRangeStart w:id="440"/>
      <w:r>
        <w:rPr>
          <w:rFonts w:ascii="Times New Roman" w:hAnsi="Times New Roman" w:cs="Times New Roman"/>
          <w:sz w:val="24"/>
          <w:szCs w:val="24"/>
        </w:rPr>
        <w:t xml:space="preserve">Behind the plains, forbidding looking mountains </w:t>
      </w:r>
      <w:proofErr w:type="gramStart"/>
      <w:r>
        <w:rPr>
          <w:rFonts w:ascii="Times New Roman" w:hAnsi="Times New Roman" w:cs="Times New Roman"/>
          <w:sz w:val="24"/>
          <w:szCs w:val="24"/>
        </w:rPr>
        <w:t>loomed</w:t>
      </w:r>
      <w:proofErr w:type="gramEnd"/>
      <w:r>
        <w:rPr>
          <w:rFonts w:ascii="Times New Roman" w:hAnsi="Times New Roman" w:cs="Times New Roman"/>
          <w:sz w:val="24"/>
          <w:szCs w:val="24"/>
        </w:rPr>
        <w:t xml:space="preserve">, keeping a watchful eye over the vale below. </w:t>
      </w:r>
      <w:commentRangeEnd w:id="440"/>
      <w:r>
        <w:commentReference w:id="440"/>
      </w:r>
    </w:p>
    <w:p w14:paraId="641C4BDE" w14:textId="77777777" w:rsidR="002774FD" w:rsidRDefault="00B86A8D">
      <w:pPr>
        <w:ind w:firstLine="720"/>
        <w:rPr>
          <w:ins w:id="441" w:author="DEmeryBunn" w:date="2014-07-10T19:59:00Z"/>
          <w:rFonts w:ascii="Times New Roman" w:hAnsi="Times New Roman" w:cs="Times New Roman"/>
          <w:sz w:val="24"/>
          <w:szCs w:val="24"/>
        </w:rPr>
        <w:pPrChange w:id="442" w:author="DEmeryBunn" w:date="2014-07-10T19:56:00Z">
          <w:pPr/>
        </w:pPrChange>
      </w:pPr>
      <w:r>
        <w:rPr>
          <w:rFonts w:ascii="Times New Roman" w:hAnsi="Times New Roman" w:cs="Times New Roman"/>
          <w:sz w:val="24"/>
          <w:szCs w:val="24"/>
        </w:rPr>
        <w:t xml:space="preserve">On her other side was a vast lake, </w:t>
      </w:r>
      <w:del w:id="443" w:author="DEmeryBunn" w:date="2014-07-10T19:57:00Z">
        <w:r>
          <w:rPr>
            <w:rFonts w:ascii="Times New Roman" w:hAnsi="Times New Roman" w:cs="Times New Roman"/>
            <w:sz w:val="24"/>
            <w:szCs w:val="24"/>
          </w:rPr>
          <w:delText xml:space="preserve">a deep </w:delText>
        </w:r>
      </w:del>
      <w:r>
        <w:rPr>
          <w:rFonts w:ascii="Times New Roman" w:hAnsi="Times New Roman" w:cs="Times New Roman"/>
          <w:sz w:val="24"/>
          <w:szCs w:val="24"/>
        </w:rPr>
        <w:t>sparkling</w:t>
      </w:r>
      <w:ins w:id="444" w:author="DEmeryBunn" w:date="2014-07-10T19:57:00Z">
        <w:r>
          <w:rPr>
            <w:rFonts w:ascii="Times New Roman" w:hAnsi="Times New Roman" w:cs="Times New Roman"/>
            <w:sz w:val="24"/>
            <w:szCs w:val="24"/>
          </w:rPr>
          <w:t xml:space="preserve"> a deep</w:t>
        </w:r>
      </w:ins>
      <w:r>
        <w:rPr>
          <w:rFonts w:ascii="Times New Roman" w:hAnsi="Times New Roman" w:cs="Times New Roman"/>
          <w:sz w:val="24"/>
          <w:szCs w:val="24"/>
        </w:rPr>
        <w:t xml:space="preserve"> blue and purple. It</w:t>
      </w:r>
      <w:ins w:id="445" w:author="DEmeryBunn" w:date="2014-07-10T19:57:00Z">
        <w:r>
          <w:rPr>
            <w:rFonts w:ascii="Times New Roman" w:hAnsi="Times New Roman" w:cs="Times New Roman"/>
            <w:sz w:val="24"/>
            <w:szCs w:val="24"/>
          </w:rPr>
          <w:t>s</w:t>
        </w:r>
      </w:ins>
      <w:r>
        <w:rPr>
          <w:rFonts w:ascii="Times New Roman" w:hAnsi="Times New Roman" w:cs="Times New Roman"/>
          <w:sz w:val="24"/>
          <w:szCs w:val="24"/>
        </w:rPr>
        <w:t xml:space="preserve"> wa</w:t>
      </w:r>
      <w:ins w:id="446" w:author="DEmeryBunn" w:date="2014-07-10T19:57:00Z">
        <w:r>
          <w:rPr>
            <w:rFonts w:ascii="Times New Roman" w:hAnsi="Times New Roman" w:cs="Times New Roman"/>
            <w:sz w:val="24"/>
            <w:szCs w:val="24"/>
          </w:rPr>
          <w:t>ter</w:t>
        </w:r>
      </w:ins>
      <w:r>
        <w:rPr>
          <w:rFonts w:ascii="Times New Roman" w:hAnsi="Times New Roman" w:cs="Times New Roman"/>
          <w:sz w:val="24"/>
          <w:szCs w:val="24"/>
        </w:rPr>
        <w:t xml:space="preserve">s </w:t>
      </w:r>
      <w:ins w:id="447" w:author="DEmeryBunn" w:date="2014-07-10T19:58:00Z">
        <w:r>
          <w:rPr>
            <w:rFonts w:ascii="Times New Roman" w:hAnsi="Times New Roman" w:cs="Times New Roman"/>
            <w:sz w:val="24"/>
            <w:szCs w:val="24"/>
          </w:rPr>
          <w:t xml:space="preserve">were </w:t>
        </w:r>
      </w:ins>
      <w:r>
        <w:rPr>
          <w:rFonts w:ascii="Times New Roman" w:hAnsi="Times New Roman" w:cs="Times New Roman"/>
          <w:sz w:val="24"/>
          <w:szCs w:val="24"/>
        </w:rPr>
        <w:t xml:space="preserve">ever </w:t>
      </w:r>
      <w:del w:id="448" w:author="DEmeryBunn" w:date="2014-07-10T19:58:00Z">
        <w:r>
          <w:rPr>
            <w:rFonts w:ascii="Times New Roman" w:hAnsi="Times New Roman" w:cs="Times New Roman"/>
            <w:sz w:val="24"/>
            <w:szCs w:val="24"/>
          </w:rPr>
          <w:delText>moving</w:delText>
        </w:r>
      </w:del>
      <w:r>
        <w:rPr>
          <w:rFonts w:ascii="Times New Roman" w:hAnsi="Times New Roman" w:cs="Times New Roman"/>
          <w:sz w:val="24"/>
          <w:szCs w:val="24"/>
        </w:rPr>
        <w:t xml:space="preserve">shifting, caught in invisible tides and currents. The sight of it was breathtaking. to her, for s She had never seen such an immense body of water, nor had she seen such vibrant colors. Her own home existed mostly </w:t>
      </w:r>
      <w:proofErr w:type="spellStart"/>
      <w:r>
        <w:rPr>
          <w:rFonts w:ascii="Times New Roman" w:hAnsi="Times New Roman" w:cs="Times New Roman"/>
          <w:sz w:val="24"/>
          <w:szCs w:val="24"/>
        </w:rPr>
        <w:t>inFar</w:t>
      </w:r>
      <w:proofErr w:type="spellEnd"/>
      <w:r>
        <w:rPr>
          <w:rFonts w:ascii="Times New Roman" w:hAnsi="Times New Roman" w:cs="Times New Roman"/>
          <w:sz w:val="24"/>
          <w:szCs w:val="24"/>
        </w:rPr>
        <w:t xml:space="preserve"> above were whites, greys, and silvers, with occasional </w:t>
      </w:r>
      <w:commentRangeStart w:id="449"/>
      <w:commentRangeEnd w:id="449"/>
      <w:r>
        <w:rPr>
          <w:rFonts w:ascii="Times New Roman" w:hAnsi="Times New Roman" w:cs="Times New Roman"/>
          <w:sz w:val="24"/>
          <w:szCs w:val="24"/>
        </w:rPr>
        <w:commentReference w:id="449"/>
      </w:r>
      <w:r>
        <w:rPr>
          <w:rFonts w:ascii="Times New Roman" w:hAnsi="Times New Roman" w:cs="Times New Roman"/>
          <w:sz w:val="24"/>
          <w:szCs w:val="24"/>
        </w:rPr>
        <w:t>muted shades of blue, green, purple, and brown.</w:t>
      </w:r>
    </w:p>
    <w:p w14:paraId="641C4BDF" w14:textId="77777777" w:rsidR="002774FD" w:rsidRDefault="00B86A8D">
      <w:pPr>
        <w:ind w:firstLine="720"/>
        <w:rPr>
          <w:rFonts w:ascii="Times New Roman" w:hAnsi="Times New Roman" w:cs="Times New Roman"/>
          <w:sz w:val="24"/>
          <w:szCs w:val="24"/>
        </w:rPr>
        <w:pPrChange w:id="450" w:author="DEmeryBunn" w:date="2014-07-10T19:56:00Z">
          <w:pPr/>
        </w:pPrChange>
      </w:pPr>
      <w:del w:id="451" w:author="DEmeryBunn" w:date="2014-07-10T19:59:00Z">
        <w:r>
          <w:rPr>
            <w:rFonts w:ascii="Times New Roman" w:hAnsi="Times New Roman" w:cs="Times New Roman"/>
            <w:sz w:val="24"/>
            <w:szCs w:val="24"/>
          </w:rPr>
          <w:delText xml:space="preserve"> </w:delText>
        </w:r>
      </w:del>
      <w:r>
        <w:rPr>
          <w:rFonts w:ascii="Times New Roman" w:hAnsi="Times New Roman" w:cs="Times New Roman"/>
          <w:sz w:val="24"/>
          <w:szCs w:val="24"/>
        </w:rPr>
        <w:t>She frowned, pushing aside the thought of home</w:t>
      </w:r>
      <w:del w:id="452" w:author="DEmeryBunn" w:date="2014-07-10T19:59:00Z">
        <w:r>
          <w:rPr>
            <w:rFonts w:ascii="Times New Roman" w:hAnsi="Times New Roman" w:cs="Times New Roman"/>
            <w:sz w:val="24"/>
            <w:szCs w:val="24"/>
          </w:rPr>
          <w:delText xml:space="preserve"> from her mind</w:delText>
        </w:r>
      </w:del>
      <w:r>
        <w:rPr>
          <w:rFonts w:ascii="Times New Roman" w:hAnsi="Times New Roman" w:cs="Times New Roman"/>
          <w:sz w:val="24"/>
          <w:szCs w:val="24"/>
        </w:rPr>
        <w:t xml:space="preserve">. Then </w:t>
      </w:r>
      <w:del w:id="453" w:author="DEmeryBunn" w:date="2014-07-10T19:59:00Z">
        <w:r>
          <w:rPr>
            <w:rFonts w:ascii="Times New Roman" w:hAnsi="Times New Roman" w:cs="Times New Roman"/>
            <w:sz w:val="24"/>
            <w:szCs w:val="24"/>
          </w:rPr>
          <w:delText xml:space="preserve">she </w:delText>
        </w:r>
      </w:del>
      <w:r>
        <w:rPr>
          <w:rFonts w:ascii="Times New Roman" w:hAnsi="Times New Roman" w:cs="Times New Roman"/>
          <w:sz w:val="24"/>
          <w:szCs w:val="24"/>
        </w:rPr>
        <w:t xml:space="preserve">her frowned </w:t>
      </w:r>
      <w:proofErr w:type="spellStart"/>
      <w:r>
        <w:rPr>
          <w:rFonts w:ascii="Times New Roman" w:hAnsi="Times New Roman" w:cs="Times New Roman"/>
          <w:sz w:val="24"/>
          <w:szCs w:val="24"/>
        </w:rPr>
        <w:t>deeperned</w:t>
      </w:r>
      <w:proofErr w:type="spellEnd"/>
      <w:r>
        <w:rPr>
          <w:rFonts w:ascii="Times New Roman" w:hAnsi="Times New Roman" w:cs="Times New Roman"/>
          <w:sz w:val="24"/>
          <w:szCs w:val="24"/>
        </w:rPr>
        <w:t xml:space="preserve">. To her, the lake was </w:t>
      </w:r>
      <w:proofErr w:type="gramStart"/>
      <w:r>
        <w:rPr>
          <w:rFonts w:ascii="Times New Roman" w:hAnsi="Times New Roman" w:cs="Times New Roman"/>
          <w:sz w:val="24"/>
          <w:szCs w:val="24"/>
        </w:rPr>
        <w:t>impassable;.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Sshe</w:t>
      </w:r>
      <w:proofErr w:type="spellEnd"/>
      <w:r>
        <w:rPr>
          <w:rFonts w:ascii="Times New Roman" w:hAnsi="Times New Roman" w:cs="Times New Roman"/>
          <w:sz w:val="24"/>
          <w:szCs w:val="24"/>
        </w:rPr>
        <w:t xml:space="preserve"> couldn’t swim. And even if she had somehow </w:t>
      </w:r>
      <w:proofErr w:type="spellStart"/>
      <w:r>
        <w:rPr>
          <w:rFonts w:ascii="Times New Roman" w:hAnsi="Times New Roman" w:cs="Times New Roman"/>
          <w:sz w:val="24"/>
          <w:szCs w:val="24"/>
        </w:rPr>
        <w:t>contrivedcould</w:t>
      </w:r>
      <w:proofErr w:type="spellEnd"/>
      <w:r>
        <w:rPr>
          <w:rFonts w:ascii="Times New Roman" w:hAnsi="Times New Roman" w:cs="Times New Roman"/>
          <w:sz w:val="24"/>
          <w:szCs w:val="24"/>
        </w:rPr>
        <w:t xml:space="preserve"> contrive a way to get across, the far shore couldn’t be </w:t>
      </w:r>
      <w:proofErr w:type="gramStart"/>
      <w:r>
        <w:rPr>
          <w:rFonts w:ascii="Times New Roman" w:hAnsi="Times New Roman" w:cs="Times New Roman"/>
          <w:sz w:val="24"/>
          <w:szCs w:val="24"/>
        </w:rPr>
        <w:t>seen,.</w:t>
      </w:r>
      <w:proofErr w:type="gramEnd"/>
      <w:r>
        <w:rPr>
          <w:rFonts w:ascii="Times New Roman" w:hAnsi="Times New Roman" w:cs="Times New Roman"/>
          <w:sz w:val="24"/>
          <w:szCs w:val="24"/>
        </w:rPr>
        <w:t xml:space="preserve"> ensuring that </w:t>
      </w:r>
      <w:proofErr w:type="spellStart"/>
      <w:r>
        <w:rPr>
          <w:rFonts w:ascii="Times New Roman" w:hAnsi="Times New Roman" w:cs="Times New Roman"/>
          <w:sz w:val="24"/>
          <w:szCs w:val="24"/>
        </w:rPr>
        <w:t>sShe</w:t>
      </w:r>
      <w:proofErr w:type="spellEnd"/>
      <w:r>
        <w:rPr>
          <w:rFonts w:ascii="Times New Roman" w:hAnsi="Times New Roman" w:cs="Times New Roman"/>
          <w:sz w:val="24"/>
          <w:szCs w:val="24"/>
        </w:rPr>
        <w:t xml:space="preserve"> would almost certainly tire out before reaching it. </w:t>
      </w:r>
    </w:p>
    <w:p w14:paraId="641C4BE0"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She sighed</w:t>
      </w:r>
      <w:del w:id="454" w:author="DEmeryBunn" w:date="2014-07-10T20:00:00Z">
        <w:r>
          <w:rPr>
            <w:rFonts w:ascii="Times New Roman" w:hAnsi="Times New Roman" w:cs="Times New Roman"/>
            <w:sz w:val="24"/>
            <w:szCs w:val="24"/>
          </w:rPr>
          <w:delText xml:space="preserve"> in frustration</w:delText>
        </w:r>
      </w:del>
      <w:r>
        <w:rPr>
          <w:rFonts w:ascii="Times New Roman" w:hAnsi="Times New Roman" w:cs="Times New Roman"/>
          <w:sz w:val="24"/>
          <w:szCs w:val="24"/>
        </w:rPr>
        <w:t xml:space="preserve">. She had no idea where the human king was, or how she could find him. </w:t>
      </w:r>
      <w:commentRangeStart w:id="455"/>
      <w:r>
        <w:rPr>
          <w:rFonts w:ascii="Times New Roman" w:hAnsi="Times New Roman" w:cs="Times New Roman"/>
          <w:sz w:val="24"/>
          <w:szCs w:val="24"/>
        </w:rPr>
        <w:t>Noticing movement by her foot,</w:t>
      </w:r>
      <w:commentRangeEnd w:id="455"/>
      <w:r>
        <w:commentReference w:id="455"/>
      </w:r>
      <w:r>
        <w:rPr>
          <w:rFonts w:ascii="Times New Roman" w:hAnsi="Times New Roman" w:cs="Times New Roman"/>
          <w:sz w:val="24"/>
          <w:szCs w:val="24"/>
        </w:rPr>
        <w:t xml:space="preserve"> she plucked a blade of grass, surprised by its silky texture, </w:t>
      </w:r>
      <w:del w:id="456" w:author="DEmeryBunn" w:date="2014-07-10T20:29:00Z">
        <w:r>
          <w:rPr>
            <w:rFonts w:ascii="Times New Roman" w:hAnsi="Times New Roman" w:cs="Times New Roman"/>
            <w:sz w:val="24"/>
            <w:szCs w:val="24"/>
          </w:rPr>
          <w:delText>and looked</w:delText>
        </w:r>
      </w:del>
      <w:ins w:id="457" w:author="DEmeryBunn" w:date="2014-07-10T20:29:00Z">
        <w:r>
          <w:rPr>
            <w:rFonts w:ascii="Times New Roman" w:hAnsi="Times New Roman" w:cs="Times New Roman"/>
            <w:sz w:val="24"/>
            <w:szCs w:val="24"/>
          </w:rPr>
          <w:t>before looking</w:t>
        </w:r>
      </w:ins>
      <w:r>
        <w:rPr>
          <w:rFonts w:ascii="Times New Roman" w:hAnsi="Times New Roman" w:cs="Times New Roman"/>
          <w:sz w:val="24"/>
          <w:szCs w:val="24"/>
        </w:rPr>
        <w:t xml:space="preserve"> closer. </w:t>
      </w:r>
      <w:commentRangeStart w:id="458"/>
      <w:r>
        <w:rPr>
          <w:rFonts w:ascii="Times New Roman" w:hAnsi="Times New Roman" w:cs="Times New Roman"/>
          <w:sz w:val="24"/>
          <w:szCs w:val="24"/>
        </w:rPr>
        <w:t xml:space="preserve">A small insect was crawling up the blade. The insect, though small, was clothed in vivid shades of red, with </w:t>
      </w:r>
      <w:proofErr w:type="gramStart"/>
      <w:r>
        <w:rPr>
          <w:rFonts w:ascii="Times New Roman" w:hAnsi="Times New Roman" w:cs="Times New Roman"/>
          <w:sz w:val="24"/>
          <w:szCs w:val="24"/>
        </w:rPr>
        <w:t>the occasional</w:t>
      </w:r>
      <w:proofErr w:type="gramEnd"/>
      <w:r>
        <w:rPr>
          <w:rFonts w:ascii="Times New Roman" w:hAnsi="Times New Roman" w:cs="Times New Roman"/>
          <w:sz w:val="24"/>
          <w:szCs w:val="24"/>
        </w:rPr>
        <w:t xml:space="preserve"> black spots.</w:t>
      </w:r>
      <w:commentRangeEnd w:id="458"/>
      <w:r>
        <w:commentReference w:id="458"/>
      </w:r>
      <w:r>
        <w:rPr>
          <w:rFonts w:ascii="Times New Roman" w:hAnsi="Times New Roman" w:cs="Times New Roman"/>
          <w:sz w:val="24"/>
          <w:szCs w:val="24"/>
        </w:rPr>
        <w:t xml:space="preserve"> </w:t>
      </w:r>
      <w:del w:id="459" w:author="DEmeryBunn" w:date="2014-07-10T20:29:00Z">
        <w:r>
          <w:rPr>
            <w:rFonts w:ascii="Times New Roman" w:hAnsi="Times New Roman" w:cs="Times New Roman"/>
            <w:sz w:val="24"/>
            <w:szCs w:val="24"/>
          </w:rPr>
          <w:delText xml:space="preserve">Anna </w:delText>
        </w:r>
      </w:del>
      <w:ins w:id="460" w:author="DEmeryBunn" w:date="2014-07-10T20:29:00Z">
        <w:r>
          <w:rPr>
            <w:rFonts w:ascii="Times New Roman" w:hAnsi="Times New Roman" w:cs="Times New Roman"/>
            <w:sz w:val="24"/>
            <w:szCs w:val="24"/>
          </w:rPr>
          <w:t xml:space="preserve">She </w:t>
        </w:r>
      </w:ins>
      <w:r>
        <w:rPr>
          <w:rFonts w:ascii="Times New Roman" w:hAnsi="Times New Roman" w:cs="Times New Roman"/>
          <w:sz w:val="24"/>
          <w:szCs w:val="24"/>
        </w:rPr>
        <w:t>watched it curiously</w:t>
      </w:r>
      <w:del w:id="461" w:author="DEmeryBunn" w:date="2014-07-10T20:30:00Z">
        <w:r>
          <w:rPr>
            <w:rFonts w:ascii="Times New Roman" w:hAnsi="Times New Roman" w:cs="Times New Roman"/>
            <w:sz w:val="24"/>
            <w:szCs w:val="24"/>
          </w:rPr>
          <w:delText>. She had never seen an insect before</w:delText>
        </w:r>
      </w:del>
      <w:ins w:id="462" w:author="DEmeryBunn" w:date="2014-07-10T20:30:00Z">
        <w:r>
          <w:rPr>
            <w:rFonts w:ascii="Times New Roman" w:hAnsi="Times New Roman" w:cs="Times New Roman"/>
            <w:sz w:val="24"/>
            <w:szCs w:val="24"/>
          </w:rPr>
          <w:t>, the first sight of an insect filling her with wonder</w:t>
        </w:r>
      </w:ins>
      <w:r>
        <w:rPr>
          <w:rFonts w:ascii="Times New Roman" w:hAnsi="Times New Roman" w:cs="Times New Roman"/>
          <w:sz w:val="24"/>
          <w:szCs w:val="24"/>
        </w:rPr>
        <w:t xml:space="preserve">. </w:t>
      </w:r>
      <w:del w:id="463" w:author="DEmeryBunn" w:date="2014-07-10T20:30:00Z">
        <w:r>
          <w:rPr>
            <w:rFonts w:ascii="Times New Roman" w:hAnsi="Times New Roman" w:cs="Times New Roman"/>
            <w:sz w:val="24"/>
            <w:szCs w:val="24"/>
          </w:rPr>
          <w:delText>Suddenly, t</w:delText>
        </w:r>
      </w:del>
      <w:ins w:id="464" w:author="DEmeryBunn" w:date="2014-07-10T20:30:00Z">
        <w:r>
          <w:rPr>
            <w:rFonts w:ascii="Times New Roman" w:hAnsi="Times New Roman" w:cs="Times New Roman"/>
            <w:sz w:val="24"/>
            <w:szCs w:val="24"/>
          </w:rPr>
          <w:t>T</w:t>
        </w:r>
      </w:ins>
      <w:r>
        <w:rPr>
          <w:rFonts w:ascii="Times New Roman" w:hAnsi="Times New Roman" w:cs="Times New Roman"/>
          <w:sz w:val="24"/>
          <w:szCs w:val="24"/>
        </w:rPr>
        <w:t xml:space="preserve">he little red bug spread its back into wings and took flight, causing </w:t>
      </w:r>
      <w:del w:id="465" w:author="DEmeryBunn" w:date="2014-07-10T20:30:00Z">
        <w:r>
          <w:rPr>
            <w:rFonts w:ascii="Times New Roman" w:hAnsi="Times New Roman" w:cs="Times New Roman"/>
            <w:sz w:val="24"/>
            <w:szCs w:val="24"/>
          </w:rPr>
          <w:delText xml:space="preserve">Anna </w:delText>
        </w:r>
      </w:del>
      <w:ins w:id="466" w:author="DEmeryBunn" w:date="2014-07-10T20:30:00Z">
        <w:r>
          <w:rPr>
            <w:rFonts w:ascii="Times New Roman" w:hAnsi="Times New Roman" w:cs="Times New Roman"/>
            <w:sz w:val="24"/>
            <w:szCs w:val="24"/>
          </w:rPr>
          <w:t xml:space="preserve">her </w:t>
        </w:r>
      </w:ins>
      <w:r>
        <w:rPr>
          <w:rFonts w:ascii="Times New Roman" w:hAnsi="Times New Roman" w:cs="Times New Roman"/>
          <w:sz w:val="24"/>
          <w:szCs w:val="24"/>
        </w:rPr>
        <w:t xml:space="preserve">to shriek in fright </w:t>
      </w:r>
      <w:del w:id="467" w:author="DEmeryBunn" w:date="2014-07-10T20:30:00Z">
        <w:r>
          <w:rPr>
            <w:rFonts w:ascii="Times New Roman" w:hAnsi="Times New Roman" w:cs="Times New Roman"/>
            <w:sz w:val="24"/>
            <w:szCs w:val="24"/>
          </w:rPr>
          <w:delText>and drop the grass</w:delText>
        </w:r>
      </w:del>
      <w:ins w:id="468" w:author="DEmeryBunn" w:date="2014-07-10T20:30:00Z">
        <w:r>
          <w:rPr>
            <w:rFonts w:ascii="Times New Roman" w:hAnsi="Times New Roman" w:cs="Times New Roman"/>
            <w:sz w:val="24"/>
            <w:szCs w:val="24"/>
          </w:rPr>
          <w:t>as she tumbled onto her back</w:t>
        </w:r>
      </w:ins>
      <w:r>
        <w:rPr>
          <w:rFonts w:ascii="Times New Roman" w:hAnsi="Times New Roman" w:cs="Times New Roman"/>
          <w:sz w:val="24"/>
          <w:szCs w:val="24"/>
        </w:rPr>
        <w:t>. Heart</w:t>
      </w:r>
      <w:del w:id="469" w:author="DEmeryBunn" w:date="2014-07-10T20:31:00Z">
        <w:r>
          <w:rPr>
            <w:rFonts w:ascii="Times New Roman" w:hAnsi="Times New Roman" w:cs="Times New Roman"/>
            <w:sz w:val="24"/>
            <w:szCs w:val="24"/>
          </w:rPr>
          <w:delText xml:space="preserve"> pounding at the unexpected surprise</w:delText>
        </w:r>
      </w:del>
      <w:r>
        <w:rPr>
          <w:rFonts w:ascii="Times New Roman" w:hAnsi="Times New Roman" w:cs="Times New Roman"/>
          <w:sz w:val="24"/>
          <w:szCs w:val="24"/>
        </w:rPr>
        <w:t xml:space="preserve">, she closed her eyes and </w:t>
      </w:r>
      <w:del w:id="470" w:author="DEmeryBunn" w:date="2014-07-10T20:31:00Z">
        <w:r>
          <w:rPr>
            <w:rFonts w:ascii="Times New Roman" w:hAnsi="Times New Roman" w:cs="Times New Roman"/>
            <w:sz w:val="24"/>
            <w:szCs w:val="24"/>
          </w:rPr>
          <w:delText>took deep breaths</w:delText>
        </w:r>
      </w:del>
      <w:commentRangeStart w:id="471"/>
      <w:ins w:id="472" w:author="DEmeryBunn" w:date="2014-07-10T20:31:00Z">
        <w:r>
          <w:rPr>
            <w:rFonts w:ascii="Times New Roman" w:hAnsi="Times New Roman" w:cs="Times New Roman"/>
            <w:sz w:val="24"/>
            <w:szCs w:val="24"/>
          </w:rPr>
          <w:t>breathed deeply</w:t>
        </w:r>
      </w:ins>
      <w:commentRangeEnd w:id="471"/>
      <w:r>
        <w:commentReference w:id="471"/>
      </w:r>
      <w:r>
        <w:rPr>
          <w:rFonts w:ascii="Times New Roman" w:hAnsi="Times New Roman" w:cs="Times New Roman"/>
          <w:sz w:val="24"/>
          <w:szCs w:val="24"/>
        </w:rPr>
        <w:t xml:space="preserve">, inhaling the earthy scent </w:t>
      </w:r>
      <w:del w:id="473" w:author="DEmeryBunn" w:date="2014-07-10T20:31:00Z">
        <w:r>
          <w:rPr>
            <w:rFonts w:ascii="Times New Roman" w:hAnsi="Times New Roman" w:cs="Times New Roman"/>
            <w:sz w:val="24"/>
            <w:szCs w:val="24"/>
          </w:rPr>
          <w:delText>of this realm and letting it</w:delText>
        </w:r>
      </w:del>
      <w:ins w:id="474" w:author="DEmeryBunn" w:date="2014-07-10T20:31:00Z">
        <w:r>
          <w:rPr>
            <w:rFonts w:ascii="Times New Roman" w:hAnsi="Times New Roman" w:cs="Times New Roman"/>
            <w:sz w:val="24"/>
            <w:szCs w:val="24"/>
          </w:rPr>
          <w:t>to</w:t>
        </w:r>
      </w:ins>
      <w:r>
        <w:rPr>
          <w:rFonts w:ascii="Times New Roman" w:hAnsi="Times New Roman" w:cs="Times New Roman"/>
          <w:sz w:val="24"/>
          <w:szCs w:val="24"/>
        </w:rPr>
        <w:t xml:space="preserve"> calm her racing heart.</w:t>
      </w:r>
    </w:p>
    <w:p w14:paraId="641C4BE1" w14:textId="77777777" w:rsidR="002774FD" w:rsidRDefault="00B86A8D">
      <w:pPr>
        <w:rPr>
          <w:ins w:id="475" w:author="DEmeryBunn" w:date="2014-07-10T20:34:00Z"/>
          <w:rFonts w:ascii="Times New Roman" w:hAnsi="Times New Roman" w:cs="Times New Roman"/>
          <w:sz w:val="24"/>
          <w:szCs w:val="24"/>
        </w:rPr>
      </w:pPr>
      <w:r>
        <w:rPr>
          <w:rFonts w:ascii="Times New Roman" w:hAnsi="Times New Roman" w:cs="Times New Roman"/>
          <w:sz w:val="24"/>
          <w:szCs w:val="24"/>
        </w:rPr>
        <w:tab/>
      </w:r>
      <w:del w:id="476" w:author="DEmeryBunn" w:date="2014-07-10T20:31:00Z">
        <w:r>
          <w:rPr>
            <w:rFonts w:ascii="Times New Roman" w:hAnsi="Times New Roman" w:cs="Times New Roman"/>
            <w:sz w:val="24"/>
            <w:szCs w:val="24"/>
          </w:rPr>
          <w:delText>Abruptly,</w:delText>
        </w:r>
      </w:del>
      <w:ins w:id="477" w:author="DEmeryBunn" w:date="2014-07-10T20:31:00Z">
        <w:r>
          <w:rPr>
            <w:rFonts w:ascii="Times New Roman" w:hAnsi="Times New Roman" w:cs="Times New Roman"/>
            <w:sz w:val="24"/>
            <w:szCs w:val="24"/>
          </w:rPr>
          <w:t>Then</w:t>
        </w:r>
      </w:ins>
      <w:r>
        <w:rPr>
          <w:rFonts w:ascii="Times New Roman" w:hAnsi="Times New Roman" w:cs="Times New Roman"/>
          <w:sz w:val="24"/>
          <w:szCs w:val="24"/>
        </w:rPr>
        <w:t xml:space="preserve"> she stood up, slinging her </w:t>
      </w:r>
      <w:proofErr w:type="gramStart"/>
      <w:r>
        <w:rPr>
          <w:rFonts w:ascii="Times New Roman" w:hAnsi="Times New Roman" w:cs="Times New Roman"/>
          <w:sz w:val="24"/>
          <w:szCs w:val="24"/>
        </w:rPr>
        <w:t>pack</w:t>
      </w:r>
      <w:proofErr w:type="gramEnd"/>
      <w:r>
        <w:rPr>
          <w:rFonts w:ascii="Times New Roman" w:hAnsi="Times New Roman" w:cs="Times New Roman"/>
          <w:sz w:val="24"/>
          <w:szCs w:val="24"/>
        </w:rPr>
        <w:t xml:space="preserve"> across her back and fastening </w:t>
      </w:r>
      <w:del w:id="478" w:author="DEmeryBunn" w:date="2014-07-10T20:32:00Z">
        <w:r>
          <w:rPr>
            <w:rFonts w:ascii="Times New Roman" w:hAnsi="Times New Roman" w:cs="Times New Roman"/>
            <w:sz w:val="24"/>
            <w:szCs w:val="24"/>
          </w:rPr>
          <w:delText xml:space="preserve">her </w:delText>
        </w:r>
      </w:del>
      <w:ins w:id="479" w:author="DEmeryBunn" w:date="2014-07-10T20:32:00Z">
        <w:r>
          <w:rPr>
            <w:rFonts w:ascii="Times New Roman" w:hAnsi="Times New Roman" w:cs="Times New Roman"/>
            <w:sz w:val="24"/>
            <w:szCs w:val="24"/>
          </w:rPr>
          <w:t xml:space="preserve">the </w:t>
        </w:r>
      </w:ins>
      <w:r>
        <w:rPr>
          <w:rFonts w:ascii="Times New Roman" w:hAnsi="Times New Roman" w:cs="Times New Roman"/>
          <w:sz w:val="24"/>
          <w:szCs w:val="24"/>
        </w:rPr>
        <w:t xml:space="preserve">belt around her waist. </w:t>
      </w:r>
      <w:del w:id="480" w:author="DEmeryBunn" w:date="2014-07-10T20:32:00Z">
        <w:r>
          <w:rPr>
            <w:rFonts w:ascii="Times New Roman" w:hAnsi="Times New Roman" w:cs="Times New Roman"/>
            <w:sz w:val="24"/>
            <w:szCs w:val="24"/>
          </w:rPr>
          <w:delText xml:space="preserve">Her </w:delText>
        </w:r>
      </w:del>
      <w:ins w:id="481" w:author="DEmeryBunn" w:date="2014-07-10T20:32:00Z">
        <w:r>
          <w:rPr>
            <w:rFonts w:ascii="Times New Roman" w:hAnsi="Times New Roman" w:cs="Times New Roman"/>
            <w:sz w:val="24"/>
            <w:szCs w:val="24"/>
          </w:rPr>
          <w:t xml:space="preserve">But her </w:t>
        </w:r>
      </w:ins>
      <w:r>
        <w:rPr>
          <w:rFonts w:ascii="Times New Roman" w:hAnsi="Times New Roman" w:cs="Times New Roman"/>
          <w:sz w:val="24"/>
          <w:szCs w:val="24"/>
        </w:rPr>
        <w:t xml:space="preserve">mother’s necklace </w:t>
      </w:r>
      <w:del w:id="482" w:author="DEmeryBunn" w:date="2014-07-10T20:32:00Z">
        <w:r>
          <w:rPr>
            <w:rFonts w:ascii="Times New Roman" w:hAnsi="Times New Roman" w:cs="Times New Roman"/>
            <w:sz w:val="24"/>
            <w:szCs w:val="24"/>
          </w:rPr>
          <w:delText>took a moment to find</w:delText>
        </w:r>
      </w:del>
      <w:ins w:id="483" w:author="DEmeryBunn" w:date="2014-07-10T20:32:00Z">
        <w:r>
          <w:rPr>
            <w:rFonts w:ascii="Times New Roman" w:hAnsi="Times New Roman" w:cs="Times New Roman"/>
            <w:sz w:val="24"/>
            <w:szCs w:val="24"/>
          </w:rPr>
          <w:t>was missing</w:t>
        </w:r>
      </w:ins>
      <w:del w:id="484" w:author="DEmeryBunn" w:date="2014-07-10T20:32:00Z">
        <w:r>
          <w:rPr>
            <w:rFonts w:ascii="Times New Roman" w:hAnsi="Times New Roman" w:cs="Times New Roman"/>
            <w:sz w:val="24"/>
            <w:szCs w:val="24"/>
          </w:rPr>
          <w:delText>, for she had let it go while unconsciously falling</w:delText>
        </w:r>
      </w:del>
      <w:r>
        <w:rPr>
          <w:rFonts w:ascii="Times New Roman" w:hAnsi="Times New Roman" w:cs="Times New Roman"/>
          <w:sz w:val="24"/>
          <w:szCs w:val="24"/>
        </w:rPr>
        <w:t xml:space="preserve">. She began to panic, but </w:t>
      </w:r>
      <w:del w:id="485" w:author="DEmeryBunn" w:date="2014-07-10T20:32:00Z">
        <w:r>
          <w:rPr>
            <w:rFonts w:ascii="Times New Roman" w:hAnsi="Times New Roman" w:cs="Times New Roman"/>
            <w:sz w:val="24"/>
            <w:szCs w:val="24"/>
          </w:rPr>
          <w:delText xml:space="preserve">then </w:delText>
        </w:r>
      </w:del>
      <w:r>
        <w:rPr>
          <w:rFonts w:ascii="Times New Roman" w:hAnsi="Times New Roman" w:cs="Times New Roman"/>
          <w:sz w:val="24"/>
          <w:szCs w:val="24"/>
        </w:rPr>
        <w:t xml:space="preserve">caught sight of it lying </w:t>
      </w:r>
      <w:del w:id="486" w:author="DEmeryBunn" w:date="2014-07-10T20:32:00Z">
        <w:r>
          <w:rPr>
            <w:rFonts w:ascii="Times New Roman" w:hAnsi="Times New Roman" w:cs="Times New Roman"/>
            <w:sz w:val="24"/>
            <w:szCs w:val="24"/>
          </w:rPr>
          <w:delText xml:space="preserve">sheltered </w:delText>
        </w:r>
      </w:del>
      <w:r>
        <w:rPr>
          <w:rFonts w:ascii="Times New Roman" w:hAnsi="Times New Roman" w:cs="Times New Roman"/>
          <w:sz w:val="24"/>
          <w:szCs w:val="24"/>
        </w:rPr>
        <w:t xml:space="preserve">among the </w:t>
      </w:r>
      <w:ins w:id="487" w:author="DEmeryBunn" w:date="2014-07-10T20:33:00Z">
        <w:r>
          <w:rPr>
            <w:rFonts w:ascii="Times New Roman" w:hAnsi="Times New Roman" w:cs="Times New Roman"/>
            <w:sz w:val="24"/>
            <w:szCs w:val="24"/>
          </w:rPr>
          <w:t xml:space="preserve">blades of </w:t>
        </w:r>
      </w:ins>
      <w:r>
        <w:rPr>
          <w:rFonts w:ascii="Times New Roman" w:hAnsi="Times New Roman" w:cs="Times New Roman"/>
          <w:sz w:val="24"/>
          <w:szCs w:val="24"/>
        </w:rPr>
        <w:t xml:space="preserve">grass. </w:t>
      </w:r>
      <w:del w:id="488" w:author="DEmeryBunn" w:date="2014-07-10T20:33:00Z">
        <w:r>
          <w:rPr>
            <w:rFonts w:ascii="Times New Roman" w:hAnsi="Times New Roman" w:cs="Times New Roman"/>
            <w:sz w:val="24"/>
            <w:szCs w:val="24"/>
          </w:rPr>
          <w:delText>Snatching it quickly</w:delText>
        </w:r>
      </w:del>
      <w:ins w:id="489" w:author="DEmeryBunn" w:date="2014-07-10T20:33:00Z">
        <w:r>
          <w:rPr>
            <w:rFonts w:ascii="Times New Roman" w:hAnsi="Times New Roman" w:cs="Times New Roman"/>
            <w:sz w:val="24"/>
            <w:szCs w:val="24"/>
          </w:rPr>
          <w:t xml:space="preserve">She </w:t>
        </w:r>
        <w:commentRangeStart w:id="490"/>
        <w:r>
          <w:rPr>
            <w:rFonts w:ascii="Times New Roman" w:hAnsi="Times New Roman" w:cs="Times New Roman"/>
            <w:sz w:val="24"/>
            <w:szCs w:val="24"/>
          </w:rPr>
          <w:t xml:space="preserve">snatched </w:t>
        </w:r>
        <w:commentRangeEnd w:id="490"/>
        <w:r>
          <w:commentReference w:id="490"/>
        </w:r>
        <w:r>
          <w:rPr>
            <w:rFonts w:ascii="Times New Roman" w:hAnsi="Times New Roman" w:cs="Times New Roman"/>
            <w:sz w:val="24"/>
            <w:szCs w:val="24"/>
          </w:rPr>
          <w:t>it up</w:t>
        </w:r>
      </w:ins>
      <w:del w:id="491" w:author="DEmeryBunn" w:date="2014-07-10T20:33:00Z">
        <w:r>
          <w:rPr>
            <w:rFonts w:ascii="Times New Roman" w:hAnsi="Times New Roman" w:cs="Times New Roman"/>
            <w:sz w:val="24"/>
            <w:szCs w:val="24"/>
          </w:rPr>
          <w:delText>, she</w:delText>
        </w:r>
      </w:del>
      <w:del w:id="492" w:author="D. Emery Bunn" w:date="2014-07-28T20:10:00Z">
        <w:r>
          <w:rPr>
            <w:rFonts w:ascii="Times New Roman" w:hAnsi="Times New Roman" w:cs="Times New Roman"/>
            <w:sz w:val="24"/>
            <w:szCs w:val="24"/>
          </w:rPr>
          <w:delText xml:space="preserve">  </w:delText>
        </w:r>
      </w:del>
      <w:ins w:id="493" w:author="D. Emery Bunn" w:date="2014-07-28T20:10:00Z">
        <w:r>
          <w:rPr>
            <w:rFonts w:ascii="Times New Roman" w:hAnsi="Times New Roman" w:cs="Times New Roman"/>
            <w:sz w:val="24"/>
            <w:szCs w:val="24"/>
          </w:rPr>
          <w:t xml:space="preserve"> </w:t>
        </w:r>
      </w:ins>
      <w:ins w:id="494" w:author="DEmeryBunn" w:date="2014-07-10T20:33:00Z">
        <w:r>
          <w:rPr>
            <w:rFonts w:ascii="Times New Roman" w:hAnsi="Times New Roman" w:cs="Times New Roman"/>
            <w:sz w:val="24"/>
            <w:szCs w:val="24"/>
          </w:rPr>
          <w:t>and</w:t>
        </w:r>
      </w:ins>
      <w:ins w:id="495" w:author="DEmeryBunn" w:date="2014-07-10T20:34:00Z">
        <w:r>
          <w:rPr>
            <w:rFonts w:ascii="Times New Roman" w:hAnsi="Times New Roman" w:cs="Times New Roman"/>
            <w:sz w:val="24"/>
            <w:szCs w:val="24"/>
          </w:rPr>
          <w:t xml:space="preserve"> </w:t>
        </w:r>
      </w:ins>
      <w:r>
        <w:rPr>
          <w:rFonts w:ascii="Times New Roman" w:hAnsi="Times New Roman" w:cs="Times New Roman"/>
          <w:sz w:val="24"/>
          <w:szCs w:val="24"/>
        </w:rPr>
        <w:t>inspected it for damage. Finding none, she wiped off the dirt and placed it around her neck</w:t>
      </w:r>
      <w:del w:id="496" w:author="DEmeryBunn" w:date="2014-07-10T20:34:00Z">
        <w:r>
          <w:rPr>
            <w:rFonts w:ascii="Times New Roman" w:hAnsi="Times New Roman" w:cs="Times New Roman"/>
            <w:sz w:val="24"/>
            <w:szCs w:val="24"/>
          </w:rPr>
          <w:delText>, for she had absolutely no intention of losing it</w:delText>
        </w:r>
      </w:del>
      <w:commentRangeStart w:id="497"/>
      <w:commentRangeEnd w:id="497"/>
      <w:r>
        <w:rPr>
          <w:rFonts w:ascii="Times New Roman" w:hAnsi="Times New Roman" w:cs="Times New Roman"/>
          <w:sz w:val="24"/>
          <w:szCs w:val="24"/>
        </w:rPr>
        <w:commentReference w:id="497"/>
      </w:r>
      <w:r>
        <w:rPr>
          <w:rFonts w:ascii="Times New Roman" w:hAnsi="Times New Roman" w:cs="Times New Roman"/>
          <w:sz w:val="24"/>
          <w:szCs w:val="24"/>
        </w:rPr>
        <w:t>.</w:t>
      </w:r>
    </w:p>
    <w:p w14:paraId="641C4BE2" w14:textId="77777777" w:rsidR="002774FD" w:rsidRDefault="00B86A8D">
      <w:pPr>
        <w:ind w:firstLine="720"/>
        <w:rPr>
          <w:rFonts w:ascii="Times New Roman" w:hAnsi="Times New Roman" w:cs="Times New Roman"/>
          <w:sz w:val="24"/>
          <w:szCs w:val="24"/>
        </w:rPr>
        <w:pPrChange w:id="498" w:author="DEmeryBunn" w:date="2014-07-10T20:34:00Z">
          <w:pPr/>
        </w:pPrChange>
      </w:pPr>
      <w:del w:id="499" w:author="DEmeryBunn" w:date="2014-07-10T20:34:00Z">
        <w:r>
          <w:rPr>
            <w:rFonts w:ascii="Times New Roman" w:hAnsi="Times New Roman" w:cs="Times New Roman"/>
            <w:sz w:val="24"/>
            <w:szCs w:val="24"/>
          </w:rPr>
          <w:lastRenderedPageBreak/>
          <w:delText xml:space="preserve"> </w:delText>
        </w:r>
      </w:del>
      <w:r>
        <w:rPr>
          <w:rFonts w:ascii="Times New Roman" w:hAnsi="Times New Roman" w:cs="Times New Roman"/>
          <w:sz w:val="24"/>
          <w:szCs w:val="24"/>
        </w:rPr>
        <w:t xml:space="preserve">She looked around once more, weighing her options, before </w:t>
      </w:r>
      <w:del w:id="500" w:author="DEmeryBunn" w:date="2014-07-10T20:34:00Z">
        <w:r>
          <w:rPr>
            <w:rFonts w:ascii="Times New Roman" w:hAnsi="Times New Roman" w:cs="Times New Roman"/>
            <w:sz w:val="24"/>
            <w:szCs w:val="24"/>
          </w:rPr>
          <w:delText xml:space="preserve">making up her mind </w:delText>
        </w:r>
      </w:del>
      <w:commentRangeStart w:id="501"/>
      <w:commentRangeStart w:id="502"/>
      <w:commentRangeEnd w:id="501"/>
      <w:r>
        <w:rPr>
          <w:rFonts w:ascii="Times New Roman" w:hAnsi="Times New Roman" w:cs="Times New Roman"/>
          <w:sz w:val="24"/>
          <w:szCs w:val="24"/>
        </w:rPr>
        <w:commentReference w:id="501"/>
      </w:r>
      <w:r>
        <w:rPr>
          <w:rFonts w:ascii="Times New Roman" w:hAnsi="Times New Roman" w:cs="Times New Roman"/>
          <w:sz w:val="24"/>
          <w:szCs w:val="24"/>
        </w:rPr>
        <w:t xml:space="preserve">and </w:t>
      </w:r>
      <w:commentRangeEnd w:id="502"/>
      <w:r>
        <w:commentReference w:id="502"/>
      </w:r>
      <w:r>
        <w:rPr>
          <w:rFonts w:ascii="Times New Roman" w:hAnsi="Times New Roman" w:cs="Times New Roman"/>
          <w:sz w:val="24"/>
          <w:szCs w:val="24"/>
        </w:rPr>
        <w:t xml:space="preserve">heading toward the mountains. </w:t>
      </w:r>
      <w:commentRangeStart w:id="503"/>
      <w:r>
        <w:rPr>
          <w:rFonts w:ascii="Times New Roman" w:hAnsi="Times New Roman" w:cs="Times New Roman"/>
          <w:sz w:val="24"/>
          <w:szCs w:val="24"/>
        </w:rPr>
        <w:t xml:space="preserve">They, at least, were passable without requiring extensive detours or ingenuity. </w:t>
      </w:r>
      <w:commentRangeEnd w:id="503"/>
      <w:r>
        <w:commentReference w:id="503"/>
      </w:r>
      <w:r>
        <w:rPr>
          <w:rFonts w:ascii="Times New Roman" w:hAnsi="Times New Roman" w:cs="Times New Roman"/>
          <w:sz w:val="24"/>
          <w:szCs w:val="24"/>
        </w:rPr>
        <w:t xml:space="preserve">And if she remembered correctly, humans often lived at the base of </w:t>
      </w:r>
      <w:del w:id="504" w:author="DEmeryBunn" w:date="2014-07-10T20:35:00Z">
        <w:r>
          <w:rPr>
            <w:rFonts w:ascii="Times New Roman" w:hAnsi="Times New Roman" w:cs="Times New Roman"/>
            <w:sz w:val="24"/>
            <w:szCs w:val="24"/>
          </w:rPr>
          <w:delText xml:space="preserve">their </w:delText>
        </w:r>
      </w:del>
      <w:r>
        <w:rPr>
          <w:rFonts w:ascii="Times New Roman" w:hAnsi="Times New Roman" w:cs="Times New Roman"/>
          <w:sz w:val="24"/>
          <w:szCs w:val="24"/>
        </w:rPr>
        <w:t xml:space="preserve">mountains. </w:t>
      </w:r>
      <w:commentRangeStart w:id="505"/>
      <w:r>
        <w:rPr>
          <w:rFonts w:ascii="Times New Roman" w:hAnsi="Times New Roman" w:cs="Times New Roman"/>
          <w:sz w:val="24"/>
          <w:szCs w:val="24"/>
        </w:rPr>
        <w:t>The chances of her running into a human who could possibly point her way to the king were far better, if that were indeed the case</w:t>
      </w:r>
      <w:commentRangeEnd w:id="505"/>
      <w:r>
        <w:commentReference w:id="505"/>
      </w:r>
      <w:r>
        <w:rPr>
          <w:rFonts w:ascii="Times New Roman" w:hAnsi="Times New Roman" w:cs="Times New Roman"/>
          <w:sz w:val="24"/>
          <w:szCs w:val="24"/>
        </w:rPr>
        <w:t xml:space="preserve">. </w:t>
      </w:r>
      <w:del w:id="506" w:author="DEmeryBunn" w:date="2014-07-10T20:37:00Z">
        <w:r>
          <w:rPr>
            <w:rFonts w:ascii="Times New Roman" w:hAnsi="Times New Roman" w:cs="Times New Roman"/>
            <w:sz w:val="24"/>
            <w:szCs w:val="24"/>
          </w:rPr>
          <w:delText>And that route was much more appealing than facing the lake’s challenges in crossing.</w:delText>
        </w:r>
      </w:del>
      <w:commentRangeStart w:id="507"/>
      <w:commentRangeEnd w:id="507"/>
      <w:r>
        <w:rPr>
          <w:rFonts w:ascii="Times New Roman" w:hAnsi="Times New Roman" w:cs="Times New Roman"/>
          <w:sz w:val="24"/>
          <w:szCs w:val="24"/>
        </w:rPr>
        <w:commentReference w:id="507"/>
      </w:r>
    </w:p>
    <w:p w14:paraId="641C4BE3" w14:textId="77777777" w:rsidR="002774FD" w:rsidRDefault="00B86A8D">
      <w:pPr>
        <w:rPr>
          <w:ins w:id="508" w:author="DEmeryBunn" w:date="2014-07-10T20:39:00Z"/>
          <w:rFonts w:ascii="Times New Roman" w:hAnsi="Times New Roman" w:cs="Times New Roman"/>
          <w:sz w:val="24"/>
          <w:szCs w:val="24"/>
        </w:rPr>
      </w:pPr>
      <w:r>
        <w:rPr>
          <w:rFonts w:ascii="Times New Roman" w:hAnsi="Times New Roman" w:cs="Times New Roman"/>
          <w:sz w:val="24"/>
          <w:szCs w:val="24"/>
        </w:rPr>
        <w:tab/>
        <w:t xml:space="preserve">The </w:t>
      </w:r>
      <w:del w:id="509" w:author="DEmeryBunn" w:date="2014-07-10T20:37:00Z">
        <w:r>
          <w:rPr>
            <w:rFonts w:ascii="Times New Roman" w:hAnsi="Times New Roman" w:cs="Times New Roman"/>
            <w:sz w:val="24"/>
            <w:szCs w:val="24"/>
          </w:rPr>
          <w:delText>landscape was</w:delText>
        </w:r>
      </w:del>
      <w:ins w:id="510" w:author="DEmeryBunn" w:date="2014-07-10T20:37:00Z">
        <w:r>
          <w:rPr>
            <w:rFonts w:ascii="Times New Roman" w:hAnsi="Times New Roman" w:cs="Times New Roman"/>
            <w:sz w:val="24"/>
            <w:szCs w:val="24"/>
          </w:rPr>
          <w:t>grassy plains were</w:t>
        </w:r>
      </w:ins>
      <w:r>
        <w:rPr>
          <w:rFonts w:ascii="Times New Roman" w:hAnsi="Times New Roman" w:cs="Times New Roman"/>
          <w:sz w:val="24"/>
          <w:szCs w:val="24"/>
        </w:rPr>
        <w:t xml:space="preserve"> </w:t>
      </w:r>
      <w:proofErr w:type="gramStart"/>
      <w:r>
        <w:rPr>
          <w:rFonts w:ascii="Times New Roman" w:hAnsi="Times New Roman" w:cs="Times New Roman"/>
          <w:sz w:val="24"/>
          <w:szCs w:val="24"/>
        </w:rPr>
        <w:t>monotonous</w:t>
      </w:r>
      <w:proofErr w:type="gramEnd"/>
      <w:r>
        <w:rPr>
          <w:rFonts w:ascii="Times New Roman" w:hAnsi="Times New Roman" w:cs="Times New Roman"/>
          <w:sz w:val="24"/>
          <w:szCs w:val="24"/>
        </w:rPr>
        <w:t xml:space="preserve"> and she soon grew tired of looking at it, despite its foreign nature. </w:t>
      </w:r>
      <w:del w:id="511" w:author="DEmeryBunn" w:date="2014-07-10T20:37:00Z">
        <w:r>
          <w:rPr>
            <w:rFonts w:ascii="Times New Roman" w:hAnsi="Times New Roman" w:cs="Times New Roman"/>
            <w:sz w:val="24"/>
            <w:szCs w:val="24"/>
          </w:rPr>
          <w:delText>At times i</w:delText>
        </w:r>
      </w:del>
      <w:ins w:id="512" w:author="DEmeryBunn" w:date="2014-07-10T20:37:00Z">
        <w:r>
          <w:rPr>
            <w:rFonts w:ascii="Times New Roman" w:hAnsi="Times New Roman" w:cs="Times New Roman"/>
            <w:sz w:val="24"/>
            <w:szCs w:val="24"/>
          </w:rPr>
          <w:t>I</w:t>
        </w:r>
      </w:ins>
      <w:r>
        <w:rPr>
          <w:rFonts w:ascii="Times New Roman" w:hAnsi="Times New Roman" w:cs="Times New Roman"/>
          <w:sz w:val="24"/>
          <w:szCs w:val="24"/>
        </w:rPr>
        <w:t xml:space="preserve">t </w:t>
      </w:r>
      <w:del w:id="513" w:author="DEmeryBunn" w:date="2014-07-10T20:37:00Z">
        <w:r>
          <w:rPr>
            <w:rFonts w:ascii="Times New Roman" w:hAnsi="Times New Roman" w:cs="Times New Roman"/>
            <w:sz w:val="24"/>
            <w:szCs w:val="24"/>
          </w:rPr>
          <w:delText xml:space="preserve">seemed </w:delText>
        </w:r>
      </w:del>
      <w:ins w:id="514" w:author="DEmeryBunn" w:date="2014-07-10T20:37:00Z">
        <w:r>
          <w:rPr>
            <w:rFonts w:ascii="Times New Roman" w:hAnsi="Times New Roman" w:cs="Times New Roman"/>
            <w:sz w:val="24"/>
            <w:szCs w:val="24"/>
          </w:rPr>
          <w:t xml:space="preserve">felt </w:t>
        </w:r>
      </w:ins>
      <w:r>
        <w:rPr>
          <w:rFonts w:ascii="Times New Roman" w:hAnsi="Times New Roman" w:cs="Times New Roman"/>
          <w:sz w:val="24"/>
          <w:szCs w:val="24"/>
        </w:rPr>
        <w:t xml:space="preserve">like she wasn’t moving at all, </w:t>
      </w:r>
      <w:del w:id="515" w:author="DEmeryBunn" w:date="2014-07-10T20:38:00Z">
        <w:r>
          <w:rPr>
            <w:rFonts w:ascii="Times New Roman" w:hAnsi="Times New Roman" w:cs="Times New Roman"/>
            <w:sz w:val="24"/>
            <w:szCs w:val="24"/>
          </w:rPr>
          <w:delText>for there was</w:delText>
        </w:r>
      </w:del>
      <w:ins w:id="516" w:author="DEmeryBunn" w:date="2014-07-10T20:38:00Z">
        <w:r>
          <w:rPr>
            <w:rFonts w:ascii="Times New Roman" w:hAnsi="Times New Roman" w:cs="Times New Roman"/>
            <w:sz w:val="24"/>
            <w:szCs w:val="24"/>
          </w:rPr>
          <w:t>with</w:t>
        </w:r>
      </w:ins>
      <w:r>
        <w:rPr>
          <w:rFonts w:ascii="Times New Roman" w:hAnsi="Times New Roman" w:cs="Times New Roman"/>
          <w:sz w:val="24"/>
          <w:szCs w:val="24"/>
        </w:rPr>
        <w:t xml:space="preserve"> nothing </w:t>
      </w:r>
      <w:del w:id="517" w:author="DEmeryBunn" w:date="2014-07-10T20:38:00Z">
        <w:r>
          <w:rPr>
            <w:rFonts w:ascii="Times New Roman" w:hAnsi="Times New Roman" w:cs="Times New Roman"/>
            <w:sz w:val="24"/>
            <w:szCs w:val="24"/>
          </w:rPr>
          <w:delText xml:space="preserve">with which </w:delText>
        </w:r>
      </w:del>
      <w:r>
        <w:rPr>
          <w:rFonts w:ascii="Times New Roman" w:hAnsi="Times New Roman" w:cs="Times New Roman"/>
          <w:sz w:val="24"/>
          <w:szCs w:val="24"/>
        </w:rPr>
        <w:t xml:space="preserve">to visibly mark her progress. </w:t>
      </w:r>
      <w:del w:id="518" w:author="DEmeryBunn" w:date="2014-07-10T20:38:00Z">
        <w:r>
          <w:rPr>
            <w:rFonts w:ascii="Times New Roman" w:hAnsi="Times New Roman" w:cs="Times New Roman"/>
            <w:sz w:val="24"/>
            <w:szCs w:val="24"/>
          </w:rPr>
          <w:delText>For hours she walked</w:delText>
        </w:r>
      </w:del>
      <w:ins w:id="519" w:author="DEmeryBunn" w:date="2014-07-10T20:38:00Z">
        <w:r>
          <w:rPr>
            <w:rFonts w:ascii="Times New Roman" w:hAnsi="Times New Roman" w:cs="Times New Roman"/>
            <w:sz w:val="24"/>
            <w:szCs w:val="24"/>
          </w:rPr>
          <w:t>She walked for hours</w:t>
        </w:r>
      </w:ins>
      <w:r>
        <w:rPr>
          <w:rFonts w:ascii="Times New Roman" w:hAnsi="Times New Roman" w:cs="Times New Roman"/>
          <w:sz w:val="24"/>
          <w:szCs w:val="24"/>
        </w:rPr>
        <w:t>, encountering no one</w:t>
      </w:r>
      <w:del w:id="520" w:author="DEmeryBunn" w:date="2014-07-10T20:38:00Z">
        <w:r>
          <w:rPr>
            <w:rFonts w:ascii="Times New Roman" w:hAnsi="Times New Roman" w:cs="Times New Roman"/>
            <w:sz w:val="24"/>
            <w:szCs w:val="24"/>
          </w:rPr>
          <w:delText xml:space="preserve"> and seeing nothing</w:delText>
        </w:r>
      </w:del>
      <w:commentRangeStart w:id="521"/>
      <w:commentRangeEnd w:id="521"/>
      <w:r>
        <w:rPr>
          <w:rFonts w:ascii="Times New Roman" w:hAnsi="Times New Roman" w:cs="Times New Roman"/>
          <w:sz w:val="24"/>
          <w:szCs w:val="24"/>
        </w:rPr>
        <w:commentReference w:id="521"/>
      </w:r>
      <w:r>
        <w:rPr>
          <w:rFonts w:ascii="Times New Roman" w:hAnsi="Times New Roman" w:cs="Times New Roman"/>
          <w:sz w:val="24"/>
          <w:szCs w:val="24"/>
        </w:rPr>
        <w:t xml:space="preserve">. She didn’t even see animals, which she found odd. Hadn’t her tutor told her that the human world </w:t>
      </w:r>
      <w:commentRangeStart w:id="522"/>
      <w:r>
        <w:rPr>
          <w:rFonts w:ascii="Times New Roman" w:hAnsi="Times New Roman" w:cs="Times New Roman"/>
          <w:sz w:val="24"/>
          <w:szCs w:val="24"/>
        </w:rPr>
        <w:t>abounded with animals and teemed with life</w:t>
      </w:r>
      <w:commentRangeEnd w:id="522"/>
      <w:r>
        <w:commentReference w:id="522"/>
      </w:r>
      <w:r>
        <w:rPr>
          <w:rFonts w:ascii="Times New Roman" w:hAnsi="Times New Roman" w:cs="Times New Roman"/>
          <w:sz w:val="24"/>
          <w:szCs w:val="24"/>
        </w:rPr>
        <w:t xml:space="preserve">? </w:t>
      </w:r>
    </w:p>
    <w:p w14:paraId="641C4BE4" w14:textId="77777777" w:rsidR="002774FD" w:rsidRDefault="00B86A8D">
      <w:pPr>
        <w:ind w:firstLine="720"/>
        <w:rPr>
          <w:rFonts w:ascii="Times New Roman" w:hAnsi="Times New Roman" w:cs="Times New Roman"/>
          <w:sz w:val="24"/>
          <w:szCs w:val="24"/>
        </w:rPr>
        <w:pPrChange w:id="523" w:author="DEmeryBunn" w:date="2014-07-10T20:39:00Z">
          <w:pPr/>
        </w:pPrChange>
      </w:pPr>
      <w:r>
        <w:rPr>
          <w:rFonts w:ascii="Times New Roman" w:hAnsi="Times New Roman" w:cs="Times New Roman"/>
          <w:sz w:val="24"/>
          <w:szCs w:val="24"/>
        </w:rPr>
        <w:t xml:space="preserve">Yet she saw only grass and </w:t>
      </w:r>
      <w:del w:id="524" w:author="DEmeryBunn" w:date="2014-07-10T20:39:00Z">
        <w:r>
          <w:rPr>
            <w:rFonts w:ascii="Times New Roman" w:hAnsi="Times New Roman" w:cs="Times New Roman"/>
            <w:sz w:val="24"/>
            <w:szCs w:val="24"/>
          </w:rPr>
          <w:delText>had only seen</w:delText>
        </w:r>
      </w:del>
      <w:r>
        <w:rPr>
          <w:rFonts w:ascii="Times New Roman" w:hAnsi="Times New Roman" w:cs="Times New Roman"/>
          <w:sz w:val="24"/>
          <w:szCs w:val="24"/>
        </w:rPr>
        <w:t xml:space="preserve">just the one insect. She thought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that </w:t>
      </w:r>
      <w:proofErr w:type="spellStart"/>
      <w:r>
        <w:rPr>
          <w:rFonts w:ascii="Times New Roman" w:hAnsi="Times New Roman" w:cs="Times New Roman"/>
          <w:sz w:val="24"/>
          <w:szCs w:val="24"/>
        </w:rPr>
        <w:t>oneabout</w:t>
      </w:r>
      <w:proofErr w:type="spellEnd"/>
      <w:r>
        <w:rPr>
          <w:rFonts w:ascii="Times New Roman" w:hAnsi="Times New Roman" w:cs="Times New Roman"/>
          <w:sz w:val="24"/>
          <w:szCs w:val="24"/>
        </w:rPr>
        <w:t xml:space="preserve"> it</w:t>
      </w:r>
      <w:proofErr w:type="gramEnd"/>
      <w:r>
        <w:rPr>
          <w:rFonts w:ascii="Times New Roman" w:hAnsi="Times New Roman" w:cs="Times New Roman"/>
          <w:sz w:val="24"/>
          <w:szCs w:val="24"/>
        </w:rPr>
        <w:t xml:space="preserve"> for a </w:t>
      </w:r>
      <w:proofErr w:type="gramStart"/>
      <w:r>
        <w:rPr>
          <w:rFonts w:ascii="Times New Roman" w:hAnsi="Times New Roman" w:cs="Times New Roman"/>
          <w:sz w:val="24"/>
          <w:szCs w:val="24"/>
        </w:rPr>
        <w:t>while, but</w:t>
      </w:r>
      <w:proofErr w:type="gramEnd"/>
      <w:r>
        <w:rPr>
          <w:rFonts w:ascii="Times New Roman" w:hAnsi="Times New Roman" w:cs="Times New Roman"/>
          <w:sz w:val="24"/>
          <w:szCs w:val="24"/>
        </w:rPr>
        <w:t xml:space="preserve"> then shrugged it off. Maybe </w:t>
      </w:r>
      <w:proofErr w:type="spellStart"/>
      <w:r>
        <w:rPr>
          <w:rFonts w:ascii="Times New Roman" w:hAnsi="Times New Roman" w:cs="Times New Roman"/>
          <w:sz w:val="24"/>
          <w:szCs w:val="24"/>
        </w:rPr>
        <w:t>Laerna</w:t>
      </w:r>
      <w:proofErr w:type="spellEnd"/>
      <w:r>
        <w:rPr>
          <w:rFonts w:ascii="Times New Roman" w:hAnsi="Times New Roman" w:cs="Times New Roman"/>
          <w:sz w:val="24"/>
          <w:szCs w:val="24"/>
        </w:rPr>
        <w:t xml:space="preserve"> had been wrong. Or maybe she was looking in the wrong places, or for the wrong things. Whatever the case, she soon became bored with merely looking at the landscape and her thoughts began to stray, turning toward home. A crippling wave of </w:t>
      </w:r>
      <w:commentRangeStart w:id="525"/>
      <w:r>
        <w:rPr>
          <w:rFonts w:ascii="Times New Roman" w:hAnsi="Times New Roman" w:cs="Times New Roman"/>
          <w:sz w:val="24"/>
          <w:szCs w:val="24"/>
        </w:rPr>
        <w:t>homesickness</w:t>
      </w:r>
      <w:commentRangeEnd w:id="525"/>
      <w:r>
        <w:commentReference w:id="525"/>
      </w:r>
      <w:r>
        <w:rPr>
          <w:rFonts w:ascii="Times New Roman" w:hAnsi="Times New Roman" w:cs="Times New Roman"/>
          <w:sz w:val="24"/>
          <w:szCs w:val="24"/>
        </w:rPr>
        <w:t xml:space="preserve"> and fear tore through her</w:t>
      </w:r>
      <w:del w:id="526" w:author="DEmeryBunn" w:date="2014-07-10T21:04:00Z">
        <w:r>
          <w:rPr>
            <w:rFonts w:ascii="Times New Roman" w:hAnsi="Times New Roman" w:cs="Times New Roman"/>
            <w:sz w:val="24"/>
            <w:szCs w:val="24"/>
          </w:rPr>
          <w:delText xml:space="preserve"> then</w:delText>
        </w:r>
      </w:del>
      <w:r>
        <w:rPr>
          <w:rFonts w:ascii="Times New Roman" w:hAnsi="Times New Roman" w:cs="Times New Roman"/>
          <w:sz w:val="24"/>
          <w:szCs w:val="24"/>
        </w:rPr>
        <w:t xml:space="preserve">, </w:t>
      </w:r>
      <w:del w:id="527" w:author="DEmeryBunn" w:date="2014-07-10T21:04:00Z">
        <w:r>
          <w:rPr>
            <w:rFonts w:ascii="Times New Roman" w:hAnsi="Times New Roman" w:cs="Times New Roman"/>
            <w:sz w:val="24"/>
            <w:szCs w:val="24"/>
          </w:rPr>
          <w:delText>and she suddenly found it hard to breathe</w:delText>
        </w:r>
      </w:del>
      <w:r>
        <w:rPr>
          <w:rFonts w:ascii="Times New Roman" w:hAnsi="Times New Roman" w:cs="Times New Roman"/>
          <w:sz w:val="24"/>
          <w:szCs w:val="24"/>
        </w:rPr>
        <w:t xml:space="preserve">her breath coming in short gasps. But she was a </w:t>
      </w:r>
      <w:proofErr w:type="gramStart"/>
      <w:r>
        <w:rPr>
          <w:rFonts w:ascii="Times New Roman" w:hAnsi="Times New Roman" w:cs="Times New Roman"/>
          <w:sz w:val="24"/>
          <w:szCs w:val="24"/>
        </w:rPr>
        <w:t>princess</w:t>
      </w:r>
      <w:proofErr w:type="gramEnd"/>
      <w:r>
        <w:rPr>
          <w:rFonts w:ascii="Times New Roman" w:hAnsi="Times New Roman" w:cs="Times New Roman"/>
          <w:sz w:val="24"/>
          <w:szCs w:val="24"/>
        </w:rPr>
        <w:t xml:space="preserve"> and her father had entrusted a mission to her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allowed herself fifteen minutes to be homesick </w:t>
      </w:r>
      <w:commentRangeStart w:id="528"/>
      <w:commentRangeStart w:id="529"/>
      <w:commentRangeEnd w:id="528"/>
      <w:r>
        <w:rPr>
          <w:rFonts w:ascii="Times New Roman" w:hAnsi="Times New Roman" w:cs="Times New Roman"/>
          <w:sz w:val="24"/>
          <w:szCs w:val="24"/>
        </w:rPr>
        <w:commentReference w:id="528"/>
      </w:r>
      <w:r>
        <w:rPr>
          <w:rFonts w:ascii="Times New Roman" w:hAnsi="Times New Roman" w:cs="Times New Roman"/>
          <w:sz w:val="24"/>
          <w:szCs w:val="24"/>
        </w:rPr>
        <w:t xml:space="preserve">and </w:t>
      </w:r>
      <w:proofErr w:type="spellStart"/>
      <w:r>
        <w:rPr>
          <w:rFonts w:ascii="Times New Roman" w:hAnsi="Times New Roman" w:cs="Times New Roman"/>
          <w:sz w:val="24"/>
          <w:szCs w:val="24"/>
        </w:rPr>
        <w:t>then</w:t>
      </w:r>
      <w:commentRangeEnd w:id="529"/>
      <w:r>
        <w:commentReference w:id="529"/>
      </w:r>
      <w:r>
        <w:rPr>
          <w:rFonts w:ascii="Times New Roman" w:hAnsi="Times New Roman" w:cs="Times New Roman"/>
          <w:sz w:val="24"/>
          <w:szCs w:val="24"/>
        </w:rPr>
        <w:t>She</w:t>
      </w:r>
      <w:proofErr w:type="spellEnd"/>
      <w:r>
        <w:rPr>
          <w:rFonts w:ascii="Times New Roman" w:hAnsi="Times New Roman" w:cs="Times New Roman"/>
          <w:sz w:val="24"/>
          <w:szCs w:val="24"/>
        </w:rPr>
        <w:t xml:space="preserve"> forced herself to push past the pain, bury the thoughts, and keep walking.</w:t>
      </w:r>
    </w:p>
    <w:p w14:paraId="641C4BE5"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As soon as the sun set, </w:t>
      </w:r>
      <w:del w:id="530" w:author="DEmeryBunn" w:date="2014-07-10T21:05:00Z">
        <w:r>
          <w:rPr>
            <w:rFonts w:ascii="Times New Roman" w:hAnsi="Times New Roman" w:cs="Times New Roman"/>
            <w:sz w:val="24"/>
            <w:szCs w:val="24"/>
          </w:rPr>
          <w:delText xml:space="preserve">Anna </w:delText>
        </w:r>
      </w:del>
      <w:ins w:id="531" w:author="DEmeryBunn" w:date="2014-07-10T21:05:00Z">
        <w:r>
          <w:rPr>
            <w:rFonts w:ascii="Times New Roman" w:hAnsi="Times New Roman" w:cs="Times New Roman"/>
            <w:sz w:val="24"/>
            <w:szCs w:val="24"/>
          </w:rPr>
          <w:t xml:space="preserve">she </w:t>
        </w:r>
      </w:ins>
      <w:del w:id="532" w:author="DEmeryBunn" w:date="2014-07-10T21:05:00Z">
        <w:r>
          <w:rPr>
            <w:rFonts w:ascii="Times New Roman" w:hAnsi="Times New Roman" w:cs="Times New Roman"/>
            <w:sz w:val="24"/>
            <w:szCs w:val="24"/>
          </w:rPr>
          <w:delText xml:space="preserve">tiredly </w:delText>
        </w:r>
      </w:del>
      <w:r>
        <w:rPr>
          <w:rFonts w:ascii="Times New Roman" w:hAnsi="Times New Roman" w:cs="Times New Roman"/>
          <w:sz w:val="24"/>
          <w:szCs w:val="24"/>
        </w:rPr>
        <w:t xml:space="preserve">dropped to the ground, completely spent. She wasn’t used to so much walking, even though she walked considerable distances every day. </w:t>
      </w:r>
      <w:commentRangeStart w:id="533"/>
      <w:r>
        <w:rPr>
          <w:rFonts w:ascii="Times New Roman" w:hAnsi="Times New Roman" w:cs="Times New Roman"/>
          <w:sz w:val="24"/>
          <w:szCs w:val="24"/>
        </w:rPr>
        <w:t>In her realm, you had to. In a realm where one misstep meant falling to your death, horses were impractical. If you wanted to go somewhere, you walked there. And since towns sprawled over vast areas of land, you walked often.</w:t>
      </w:r>
      <w:commentRangeEnd w:id="533"/>
      <w:r>
        <w:commentReference w:id="533"/>
      </w:r>
    </w:p>
    <w:p w14:paraId="641C4BE6"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She looked up </w:t>
      </w:r>
      <w:commentRangeStart w:id="534"/>
      <w:r>
        <w:rPr>
          <w:rFonts w:ascii="Times New Roman" w:hAnsi="Times New Roman" w:cs="Times New Roman"/>
          <w:sz w:val="24"/>
          <w:szCs w:val="24"/>
        </w:rPr>
        <w:t xml:space="preserve">into </w:t>
      </w:r>
      <w:commentRangeEnd w:id="534"/>
      <w:r>
        <w:commentReference w:id="534"/>
      </w:r>
      <w:r>
        <w:rPr>
          <w:rFonts w:ascii="Times New Roman" w:hAnsi="Times New Roman" w:cs="Times New Roman"/>
          <w:sz w:val="24"/>
          <w:szCs w:val="24"/>
        </w:rPr>
        <w:t xml:space="preserve">the dark night sky and saw far fewer stars than there should have been. </w:t>
      </w:r>
      <w:commentRangeStart w:id="535"/>
      <w:proofErr w:type="gramStart"/>
      <w:r>
        <w:rPr>
          <w:rFonts w:ascii="Times New Roman" w:hAnsi="Times New Roman" w:cs="Times New Roman"/>
          <w:sz w:val="24"/>
          <w:szCs w:val="24"/>
        </w:rPr>
        <w:t>Searching</w:t>
      </w:r>
      <w:proofErr w:type="gramEnd"/>
      <w:r>
        <w:rPr>
          <w:rFonts w:ascii="Times New Roman" w:hAnsi="Times New Roman" w:cs="Times New Roman"/>
          <w:sz w:val="24"/>
          <w:szCs w:val="24"/>
        </w:rPr>
        <w:t xml:space="preserve"> the sky, she located </w:t>
      </w:r>
      <w:proofErr w:type="spellStart"/>
      <w:r>
        <w:rPr>
          <w:rFonts w:ascii="Times New Roman" w:hAnsi="Times New Roman" w:cs="Times New Roman"/>
          <w:sz w:val="24"/>
          <w:szCs w:val="24"/>
        </w:rPr>
        <w:t>Jay’naldra</w:t>
      </w:r>
      <w:proofErr w:type="spellEnd"/>
      <w:r>
        <w:rPr>
          <w:rFonts w:ascii="Times New Roman" w:hAnsi="Times New Roman" w:cs="Times New Roman"/>
          <w:sz w:val="24"/>
          <w:szCs w:val="24"/>
        </w:rPr>
        <w:t xml:space="preserve">, </w:t>
      </w:r>
      <w:commentRangeEnd w:id="535"/>
      <w:r>
        <w:commentReference w:id="535"/>
      </w:r>
      <w:r>
        <w:rPr>
          <w:rFonts w:ascii="Times New Roman" w:hAnsi="Times New Roman" w:cs="Times New Roman"/>
          <w:sz w:val="24"/>
          <w:szCs w:val="24"/>
        </w:rPr>
        <w:t>the capital city</w:t>
      </w:r>
      <w:del w:id="536" w:author="DEmeryBunn" w:date="2014-07-11T19:07:00Z">
        <w:r>
          <w:rPr>
            <w:rFonts w:ascii="Times New Roman" w:hAnsi="Times New Roman" w:cs="Times New Roman"/>
            <w:sz w:val="24"/>
            <w:szCs w:val="24"/>
          </w:rPr>
          <w:delText xml:space="preserve"> and her home</w:delText>
        </w:r>
      </w:del>
      <w:r>
        <w:rPr>
          <w:rFonts w:ascii="Times New Roman" w:hAnsi="Times New Roman" w:cs="Times New Roman"/>
          <w:sz w:val="24"/>
          <w:szCs w:val="24"/>
        </w:rPr>
        <w:t xml:space="preserve">, and breathed a sigh of relief. If </w:t>
      </w:r>
      <w:del w:id="537" w:author="DEmeryBunn" w:date="2014-07-11T19:08:00Z">
        <w:r>
          <w:rPr>
            <w:rFonts w:ascii="Times New Roman" w:hAnsi="Times New Roman" w:cs="Times New Roman"/>
            <w:sz w:val="24"/>
            <w:szCs w:val="24"/>
          </w:rPr>
          <w:delText xml:space="preserve">Jay’naldra </w:delText>
        </w:r>
      </w:del>
      <w:ins w:id="538" w:author="DEmeryBunn" w:date="2014-07-11T19:08:00Z">
        <w:r>
          <w:rPr>
            <w:rFonts w:ascii="Times New Roman" w:hAnsi="Times New Roman" w:cs="Times New Roman"/>
            <w:sz w:val="24"/>
            <w:szCs w:val="24"/>
          </w:rPr>
          <w:t xml:space="preserve">it </w:t>
        </w:r>
      </w:ins>
      <w:r>
        <w:rPr>
          <w:rFonts w:ascii="Times New Roman" w:hAnsi="Times New Roman" w:cs="Times New Roman"/>
          <w:sz w:val="24"/>
          <w:szCs w:val="24"/>
        </w:rPr>
        <w:t xml:space="preserve">was still there, </w:t>
      </w:r>
      <w:del w:id="539" w:author="DEmeryBunn" w:date="2014-07-11T19:08:00Z">
        <w:r>
          <w:rPr>
            <w:rFonts w:ascii="Times New Roman" w:hAnsi="Times New Roman" w:cs="Times New Roman"/>
            <w:sz w:val="24"/>
            <w:szCs w:val="24"/>
          </w:rPr>
          <w:delText xml:space="preserve">still </w:delText>
        </w:r>
      </w:del>
      <w:r>
        <w:rPr>
          <w:rFonts w:ascii="Times New Roman" w:hAnsi="Times New Roman" w:cs="Times New Roman"/>
          <w:sz w:val="24"/>
          <w:szCs w:val="24"/>
        </w:rPr>
        <w:t xml:space="preserve">shining brightly, </w:t>
      </w:r>
      <w:del w:id="540" w:author="DEmeryBunn" w:date="2014-07-11T19:09:00Z">
        <w:r>
          <w:rPr>
            <w:rFonts w:ascii="Times New Roman" w:hAnsi="Times New Roman" w:cs="Times New Roman"/>
            <w:sz w:val="24"/>
            <w:szCs w:val="24"/>
          </w:rPr>
          <w:delText xml:space="preserve">then </w:delText>
        </w:r>
      </w:del>
      <w:r>
        <w:rPr>
          <w:rFonts w:ascii="Times New Roman" w:hAnsi="Times New Roman" w:cs="Times New Roman"/>
          <w:sz w:val="24"/>
          <w:szCs w:val="24"/>
        </w:rPr>
        <w:t xml:space="preserve">her parents must be alright, alive, and well. Or so she convinced herself as she </w:t>
      </w:r>
      <w:commentRangeStart w:id="541"/>
      <w:r>
        <w:rPr>
          <w:rFonts w:ascii="Times New Roman" w:hAnsi="Times New Roman" w:cs="Times New Roman"/>
          <w:sz w:val="24"/>
          <w:szCs w:val="24"/>
        </w:rPr>
        <w:t>spread out</w:t>
      </w:r>
      <w:commentRangeEnd w:id="541"/>
      <w:r>
        <w:commentReference w:id="541"/>
      </w:r>
      <w:r>
        <w:rPr>
          <w:rFonts w:ascii="Times New Roman" w:hAnsi="Times New Roman" w:cs="Times New Roman"/>
          <w:sz w:val="24"/>
          <w:szCs w:val="24"/>
        </w:rPr>
        <w:t xml:space="preserve"> on the hard ground and fell asleep, dreaming </w:t>
      </w:r>
      <w:commentRangeStart w:id="542"/>
      <w:r>
        <w:rPr>
          <w:rFonts w:ascii="Times New Roman" w:hAnsi="Times New Roman" w:cs="Times New Roman"/>
          <w:sz w:val="24"/>
          <w:szCs w:val="24"/>
        </w:rPr>
        <w:t>of home and of hope</w:t>
      </w:r>
      <w:commentRangeEnd w:id="542"/>
      <w:r>
        <w:commentReference w:id="542"/>
      </w:r>
      <w:r>
        <w:rPr>
          <w:rFonts w:ascii="Times New Roman" w:hAnsi="Times New Roman" w:cs="Times New Roman"/>
          <w:sz w:val="24"/>
          <w:szCs w:val="24"/>
        </w:rPr>
        <w:t>.</w:t>
      </w:r>
    </w:p>
    <w:p w14:paraId="641C4BE7"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Awakening as soon as the sun </w:t>
      </w:r>
      <w:del w:id="543" w:author="DEmeryBunn" w:date="2014-07-11T19:11:00Z">
        <w:r>
          <w:rPr>
            <w:rFonts w:ascii="Times New Roman" w:hAnsi="Times New Roman" w:cs="Times New Roman"/>
            <w:sz w:val="24"/>
            <w:szCs w:val="24"/>
          </w:rPr>
          <w:delText xml:space="preserve">showed its bright face, </w:delText>
        </w:r>
      </w:del>
      <w:r>
        <w:rPr>
          <w:rFonts w:ascii="Times New Roman" w:hAnsi="Times New Roman" w:cs="Times New Roman"/>
          <w:sz w:val="24"/>
          <w:szCs w:val="24"/>
        </w:rPr>
        <w:t>spill</w:t>
      </w:r>
      <w:ins w:id="544" w:author="DEmeryBunn" w:date="2014-07-11T19:11:00Z">
        <w:r>
          <w:rPr>
            <w:rFonts w:ascii="Times New Roman" w:hAnsi="Times New Roman" w:cs="Times New Roman"/>
            <w:sz w:val="24"/>
            <w:szCs w:val="24"/>
          </w:rPr>
          <w:t>ed</w:t>
        </w:r>
      </w:ins>
      <w:del w:id="545" w:author="DEmeryBunn" w:date="2014-07-11T19:11:00Z">
        <w:r>
          <w:rPr>
            <w:rFonts w:ascii="Times New Roman" w:hAnsi="Times New Roman" w:cs="Times New Roman"/>
            <w:sz w:val="24"/>
            <w:szCs w:val="24"/>
          </w:rPr>
          <w:delText>ing</w:delText>
        </w:r>
      </w:del>
      <w:r>
        <w:rPr>
          <w:rFonts w:ascii="Times New Roman" w:hAnsi="Times New Roman" w:cs="Times New Roman"/>
          <w:sz w:val="24"/>
          <w:szCs w:val="24"/>
        </w:rPr>
        <w:t xml:space="preserve"> its rays across the land, Anna dug through her pack, realizing that she had absolutely no idea what her father had packed for her. A quick inventory check showed that she had all the essentials</w:t>
      </w:r>
      <w:ins w:id="546" w:author="DEmeryBunn" w:date="2014-07-11T19:12:00Z">
        <w:r>
          <w:rPr>
            <w:rFonts w:ascii="Times New Roman" w:hAnsi="Times New Roman" w:cs="Times New Roman"/>
            <w:sz w:val="24"/>
            <w:szCs w:val="24"/>
          </w:rPr>
          <w:t>:</w:t>
        </w:r>
      </w:ins>
      <w:del w:id="547" w:author="DEmeryBunn" w:date="2014-07-11T19:12:00Z">
        <w:r>
          <w:rPr>
            <w:rFonts w:ascii="Times New Roman" w:hAnsi="Times New Roman" w:cs="Times New Roman"/>
            <w:sz w:val="24"/>
            <w:szCs w:val="24"/>
          </w:rPr>
          <w:delText>-</w:delText>
        </w:r>
      </w:del>
      <w:r>
        <w:rPr>
          <w:rFonts w:ascii="Times New Roman" w:hAnsi="Times New Roman" w:cs="Times New Roman"/>
          <w:sz w:val="24"/>
          <w:szCs w:val="24"/>
        </w:rPr>
        <w:t xml:space="preserve"> food, water, clothing, both formal and </w:t>
      </w:r>
      <w:commentRangeStart w:id="548"/>
      <w:r>
        <w:rPr>
          <w:rFonts w:ascii="Times New Roman" w:hAnsi="Times New Roman" w:cs="Times New Roman"/>
          <w:sz w:val="24"/>
          <w:szCs w:val="24"/>
        </w:rPr>
        <w:t>traveling</w:t>
      </w:r>
      <w:commentRangeEnd w:id="548"/>
      <w:r>
        <w:commentReference w:id="548"/>
      </w:r>
      <w:r>
        <w:rPr>
          <w:rFonts w:ascii="Times New Roman" w:hAnsi="Times New Roman" w:cs="Times New Roman"/>
          <w:sz w:val="24"/>
          <w:szCs w:val="24"/>
        </w:rPr>
        <w:t xml:space="preserve">, and personal toiletries. Much to her surprise, her art bag and favorite book, </w:t>
      </w:r>
      <w:proofErr w:type="spellStart"/>
      <w:r>
        <w:rPr>
          <w:rFonts w:ascii="Times New Roman" w:hAnsi="Times New Roman" w:cs="Times New Roman"/>
          <w:i/>
          <w:sz w:val="24"/>
          <w:szCs w:val="24"/>
        </w:rPr>
        <w:t>Rekoía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Rikarean</w:t>
      </w:r>
      <w:proofErr w:type="spellEnd"/>
      <w:r>
        <w:rPr>
          <w:rFonts w:ascii="Times New Roman" w:hAnsi="Times New Roman" w:cs="Times New Roman"/>
          <w:i/>
          <w:sz w:val="24"/>
          <w:szCs w:val="24"/>
        </w:rPr>
        <w:t xml:space="preserve"> e Kathryn</w:t>
      </w:r>
      <w:r>
        <w:rPr>
          <w:rFonts w:ascii="Times New Roman" w:hAnsi="Times New Roman" w:cs="Times New Roman"/>
          <w:sz w:val="24"/>
          <w:szCs w:val="24"/>
        </w:rPr>
        <w:t xml:space="preserve">, were there too, hiding beneath her </w:t>
      </w:r>
      <w:del w:id="549" w:author="DEmeryBunn" w:date="2014-07-11T19:14:00Z">
        <w:r>
          <w:rPr>
            <w:rFonts w:ascii="Times New Roman" w:hAnsi="Times New Roman" w:cs="Times New Roman"/>
            <w:sz w:val="24"/>
            <w:szCs w:val="24"/>
          </w:rPr>
          <w:delText xml:space="preserve">formal </w:delText>
        </w:r>
      </w:del>
      <w:commentRangeStart w:id="550"/>
      <w:r>
        <w:rPr>
          <w:rFonts w:ascii="Times New Roman" w:hAnsi="Times New Roman" w:cs="Times New Roman"/>
          <w:sz w:val="24"/>
          <w:szCs w:val="24"/>
        </w:rPr>
        <w:t>gown</w:t>
      </w:r>
      <w:commentRangeEnd w:id="550"/>
      <w:r>
        <w:commentReference w:id="550"/>
      </w:r>
      <w:r>
        <w:rPr>
          <w:rFonts w:ascii="Times New Roman" w:hAnsi="Times New Roman" w:cs="Times New Roman"/>
          <w:sz w:val="24"/>
          <w:szCs w:val="24"/>
        </w:rPr>
        <w:t xml:space="preserve">. There were also a few odds and ends, like herbs and bandages just in case, but she didn’t pay much attention to </w:t>
      </w:r>
      <w:del w:id="551" w:author="DEmeryBunn" w:date="2014-07-11T19:16:00Z">
        <w:r>
          <w:rPr>
            <w:rFonts w:ascii="Times New Roman" w:hAnsi="Times New Roman" w:cs="Times New Roman"/>
            <w:sz w:val="24"/>
            <w:szCs w:val="24"/>
          </w:rPr>
          <w:delText>those</w:delText>
        </w:r>
      </w:del>
      <w:ins w:id="552" w:author="DEmeryBunn" w:date="2014-07-11T19:16:00Z">
        <w:r>
          <w:rPr>
            <w:rFonts w:ascii="Times New Roman" w:hAnsi="Times New Roman" w:cs="Times New Roman"/>
            <w:sz w:val="24"/>
            <w:szCs w:val="24"/>
          </w:rPr>
          <w:t>them</w:t>
        </w:r>
      </w:ins>
      <w:r>
        <w:rPr>
          <w:rFonts w:ascii="Times New Roman" w:hAnsi="Times New Roman" w:cs="Times New Roman"/>
          <w:sz w:val="24"/>
          <w:szCs w:val="24"/>
        </w:rPr>
        <w:t>. Instead</w:t>
      </w:r>
      <w:ins w:id="553" w:author="DEmeryBunn" w:date="2014-07-11T19:16:00Z">
        <w:r>
          <w:rPr>
            <w:rFonts w:ascii="Times New Roman" w:hAnsi="Times New Roman" w:cs="Times New Roman"/>
            <w:sz w:val="24"/>
            <w:szCs w:val="24"/>
          </w:rPr>
          <w:t>,</w:t>
        </w:r>
      </w:ins>
      <w:r>
        <w:rPr>
          <w:rFonts w:ascii="Times New Roman" w:hAnsi="Times New Roman" w:cs="Times New Roman"/>
          <w:sz w:val="24"/>
          <w:szCs w:val="24"/>
        </w:rPr>
        <w:t xml:space="preserve"> she smiled </w:t>
      </w:r>
      <w:del w:id="554" w:author="DEmeryBunn" w:date="2014-07-11T19:17:00Z">
        <w:r>
          <w:rPr>
            <w:rFonts w:ascii="Times New Roman" w:hAnsi="Times New Roman" w:cs="Times New Roman"/>
            <w:sz w:val="24"/>
            <w:szCs w:val="24"/>
          </w:rPr>
          <w:delText>for her father knew her well</w:delText>
        </w:r>
      </w:del>
      <w:ins w:id="555" w:author="DEmeryBunn" w:date="2014-07-11T19:17:00Z">
        <w:r>
          <w:rPr>
            <w:rFonts w:ascii="Times New Roman" w:hAnsi="Times New Roman" w:cs="Times New Roman"/>
            <w:sz w:val="24"/>
            <w:szCs w:val="24"/>
          </w:rPr>
          <w:t>at her father’s thoughtfulness</w:t>
        </w:r>
      </w:ins>
      <w:r>
        <w:rPr>
          <w:rFonts w:ascii="Times New Roman" w:hAnsi="Times New Roman" w:cs="Times New Roman"/>
          <w:sz w:val="24"/>
          <w:szCs w:val="24"/>
        </w:rPr>
        <w:t xml:space="preserve">. </w:t>
      </w:r>
    </w:p>
    <w:p w14:paraId="641C4BE8"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r>
      <w:del w:id="556" w:author="DEmeryBunn" w:date="2014-07-11T19:17:00Z">
        <w:r>
          <w:rPr>
            <w:rFonts w:ascii="Times New Roman" w:hAnsi="Times New Roman" w:cs="Times New Roman"/>
            <w:sz w:val="24"/>
            <w:szCs w:val="24"/>
          </w:rPr>
          <w:delText xml:space="preserve">Eating </w:delText>
        </w:r>
      </w:del>
      <w:ins w:id="557" w:author="DEmeryBunn" w:date="2014-07-11T19:17:00Z">
        <w:r>
          <w:rPr>
            <w:rFonts w:ascii="Times New Roman" w:hAnsi="Times New Roman" w:cs="Times New Roman"/>
            <w:sz w:val="24"/>
            <w:szCs w:val="24"/>
          </w:rPr>
          <w:t xml:space="preserve">She ate </w:t>
        </w:r>
      </w:ins>
      <w:r>
        <w:rPr>
          <w:rFonts w:ascii="Times New Roman" w:hAnsi="Times New Roman" w:cs="Times New Roman"/>
          <w:sz w:val="24"/>
          <w:szCs w:val="24"/>
        </w:rPr>
        <w:t>a quick, but tasteless breakfast</w:t>
      </w:r>
      <w:del w:id="558" w:author="DEmeryBunn" w:date="2014-07-11T19:17:00Z">
        <w:r>
          <w:rPr>
            <w:rFonts w:ascii="Times New Roman" w:hAnsi="Times New Roman" w:cs="Times New Roman"/>
            <w:sz w:val="24"/>
            <w:szCs w:val="24"/>
          </w:rPr>
          <w:delText>, she</w:delText>
        </w:r>
      </w:del>
      <w:ins w:id="559" w:author="DEmeryBunn" w:date="2014-07-11T19:17:00Z">
        <w:r>
          <w:rPr>
            <w:rFonts w:ascii="Times New Roman" w:hAnsi="Times New Roman" w:cs="Times New Roman"/>
            <w:sz w:val="24"/>
            <w:szCs w:val="24"/>
          </w:rPr>
          <w:t xml:space="preserve"> and</w:t>
        </w:r>
      </w:ins>
      <w:r>
        <w:rPr>
          <w:rFonts w:ascii="Times New Roman" w:hAnsi="Times New Roman" w:cs="Times New Roman"/>
          <w:sz w:val="24"/>
          <w:szCs w:val="24"/>
        </w:rPr>
        <w:t xml:space="preserve"> continued </w:t>
      </w:r>
      <w:del w:id="560" w:author="DEmeryBunn" w:date="2014-07-11T19:17:00Z">
        <w:r>
          <w:rPr>
            <w:rFonts w:ascii="Times New Roman" w:hAnsi="Times New Roman" w:cs="Times New Roman"/>
            <w:sz w:val="24"/>
            <w:szCs w:val="24"/>
          </w:rPr>
          <w:delText xml:space="preserve">her </w:delText>
        </w:r>
      </w:del>
      <w:r>
        <w:rPr>
          <w:rFonts w:ascii="Times New Roman" w:hAnsi="Times New Roman" w:cs="Times New Roman"/>
          <w:sz w:val="24"/>
          <w:szCs w:val="24"/>
        </w:rPr>
        <w:t>walking, slowly making her way to the mountains</w:t>
      </w:r>
      <w:ins w:id="561" w:author="DEmeryBunn" w:date="2014-07-11T19:17:00Z">
        <w:r>
          <w:rPr>
            <w:rFonts w:ascii="Times New Roman" w:hAnsi="Times New Roman" w:cs="Times New Roman"/>
            <w:sz w:val="24"/>
            <w:szCs w:val="24"/>
          </w:rPr>
          <w:t>.</w:t>
        </w:r>
      </w:ins>
      <w:del w:id="562" w:author="DEmeryBunn" w:date="2014-07-11T19:17:00Z">
        <w:r>
          <w:rPr>
            <w:rFonts w:ascii="Times New Roman" w:hAnsi="Times New Roman" w:cs="Times New Roman"/>
            <w:sz w:val="24"/>
            <w:szCs w:val="24"/>
          </w:rPr>
          <w:delText>,</w:delText>
        </w:r>
      </w:del>
      <w:r>
        <w:rPr>
          <w:rFonts w:ascii="Times New Roman" w:hAnsi="Times New Roman" w:cs="Times New Roman"/>
          <w:sz w:val="24"/>
          <w:szCs w:val="24"/>
        </w:rPr>
        <w:t xml:space="preserve"> </w:t>
      </w:r>
      <w:del w:id="563" w:author="DEmeryBunn" w:date="2014-07-11T19:17:00Z">
        <w:r>
          <w:rPr>
            <w:rFonts w:ascii="Times New Roman" w:hAnsi="Times New Roman" w:cs="Times New Roman"/>
            <w:sz w:val="24"/>
            <w:szCs w:val="24"/>
          </w:rPr>
          <w:delText>although w</w:delText>
        </w:r>
      </w:del>
      <w:ins w:id="564" w:author="DEmeryBunn" w:date="2014-07-11T19:17:00Z">
        <w:r>
          <w:rPr>
            <w:rFonts w:ascii="Times New Roman" w:hAnsi="Times New Roman" w:cs="Times New Roman"/>
            <w:sz w:val="24"/>
            <w:szCs w:val="24"/>
          </w:rPr>
          <w:t>W</w:t>
        </w:r>
      </w:ins>
      <w:r>
        <w:rPr>
          <w:rFonts w:ascii="Times New Roman" w:hAnsi="Times New Roman" w:cs="Times New Roman"/>
          <w:sz w:val="24"/>
          <w:szCs w:val="24"/>
        </w:rPr>
        <w:t>hat she would do once there, she had no idea.</w:t>
      </w:r>
    </w:p>
    <w:p w14:paraId="641C4BE9"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lastRenderedPageBreak/>
        <w:tab/>
        <w:t xml:space="preserve">Near midday, the ground </w:t>
      </w:r>
      <w:del w:id="565" w:author="DEmeryBunn" w:date="2014-07-11T19:20:00Z">
        <w:r>
          <w:rPr>
            <w:rFonts w:ascii="Times New Roman" w:hAnsi="Times New Roman" w:cs="Times New Roman"/>
            <w:sz w:val="24"/>
            <w:szCs w:val="24"/>
          </w:rPr>
          <w:delText>started to rumble and shake</w:delText>
        </w:r>
      </w:del>
      <w:ins w:id="566" w:author="DEmeryBunn" w:date="2014-07-11T19:20:00Z">
        <w:r>
          <w:rPr>
            <w:rFonts w:ascii="Times New Roman" w:hAnsi="Times New Roman" w:cs="Times New Roman"/>
            <w:sz w:val="24"/>
            <w:szCs w:val="24"/>
          </w:rPr>
          <w:t>rumbled beneath her feet</w:t>
        </w:r>
      </w:ins>
      <w:r>
        <w:rPr>
          <w:rFonts w:ascii="Times New Roman" w:hAnsi="Times New Roman" w:cs="Times New Roman"/>
          <w:sz w:val="24"/>
          <w:szCs w:val="24"/>
        </w:rPr>
        <w:t xml:space="preserve">, breaking the monotony. </w:t>
      </w:r>
      <w:del w:id="567" w:author="DEmeryBunn" w:date="2014-07-11T19:20:00Z">
        <w:r>
          <w:rPr>
            <w:rFonts w:ascii="Times New Roman" w:hAnsi="Times New Roman" w:cs="Times New Roman"/>
            <w:sz w:val="24"/>
            <w:szCs w:val="24"/>
          </w:rPr>
          <w:delText>Unused to loud noises</w:delText>
        </w:r>
      </w:del>
      <w:commentRangeStart w:id="568"/>
      <w:commentRangeStart w:id="569"/>
      <w:commentRangeEnd w:id="568"/>
      <w:r>
        <w:rPr>
          <w:rFonts w:ascii="Times New Roman" w:hAnsi="Times New Roman" w:cs="Times New Roman"/>
          <w:sz w:val="24"/>
          <w:szCs w:val="24"/>
        </w:rPr>
        <w:commentReference w:id="568"/>
      </w:r>
      <w:del w:id="570" w:author="DEmeryBunn" w:date="2014-07-11T19:20:00Z">
        <w:r>
          <w:rPr>
            <w:rFonts w:ascii="Times New Roman" w:hAnsi="Times New Roman" w:cs="Times New Roman"/>
            <w:sz w:val="24"/>
            <w:szCs w:val="24"/>
          </w:rPr>
          <w:delText xml:space="preserve">, </w:delText>
        </w:r>
      </w:del>
      <w:commentRangeEnd w:id="569"/>
      <w:r>
        <w:commentReference w:id="569"/>
      </w:r>
      <w:r>
        <w:rPr>
          <w:rFonts w:ascii="Times New Roman" w:hAnsi="Times New Roman" w:cs="Times New Roman"/>
          <w:sz w:val="24"/>
          <w:szCs w:val="24"/>
        </w:rPr>
        <w:t xml:space="preserve">Anna covered her </w:t>
      </w:r>
      <w:del w:id="571" w:author="DEmeryBunn" w:date="2014-07-11T19:20:00Z">
        <w:r>
          <w:rPr>
            <w:rFonts w:ascii="Times New Roman" w:hAnsi="Times New Roman" w:cs="Times New Roman"/>
            <w:sz w:val="24"/>
            <w:szCs w:val="24"/>
          </w:rPr>
          <w:delText xml:space="preserve">sensitive </w:delText>
        </w:r>
      </w:del>
      <w:r>
        <w:rPr>
          <w:rFonts w:ascii="Times New Roman" w:hAnsi="Times New Roman" w:cs="Times New Roman"/>
          <w:sz w:val="24"/>
          <w:szCs w:val="24"/>
        </w:rPr>
        <w:t xml:space="preserve">ears and stopped walking. </w:t>
      </w:r>
      <w:del w:id="572" w:author="DEmeryBunn" w:date="2014-07-11T19:20:00Z">
        <w:r>
          <w:rPr>
            <w:rFonts w:ascii="Times New Roman" w:hAnsi="Times New Roman" w:cs="Times New Roman"/>
            <w:sz w:val="24"/>
            <w:szCs w:val="24"/>
          </w:rPr>
          <w:delText xml:space="preserve">She had heard loud noises before, certainly, but not like this. </w:delText>
        </w:r>
      </w:del>
      <w:del w:id="573" w:author="DEmeryBunn" w:date="2014-07-11T19:22:00Z">
        <w:r>
          <w:rPr>
            <w:rFonts w:ascii="Times New Roman" w:hAnsi="Times New Roman" w:cs="Times New Roman"/>
            <w:sz w:val="24"/>
            <w:szCs w:val="24"/>
          </w:rPr>
          <w:delText xml:space="preserve">The noise of war’s destruction was not relentless and never ending. This noise was. </w:delText>
        </w:r>
      </w:del>
      <w:commentRangeStart w:id="574"/>
      <w:commentRangeStart w:id="575"/>
      <w:commentRangeEnd w:id="574"/>
      <w:r>
        <w:rPr>
          <w:rFonts w:ascii="Times New Roman" w:hAnsi="Times New Roman" w:cs="Times New Roman"/>
          <w:sz w:val="24"/>
          <w:szCs w:val="24"/>
        </w:rPr>
        <w:commentReference w:id="574"/>
      </w:r>
      <w:del w:id="576" w:author="DEmeryBunn" w:date="2014-07-11T19:22:00Z">
        <w:r>
          <w:rPr>
            <w:rFonts w:ascii="Times New Roman" w:hAnsi="Times New Roman" w:cs="Times New Roman"/>
            <w:sz w:val="24"/>
            <w:szCs w:val="24"/>
          </w:rPr>
          <w:delText xml:space="preserve">This </w:delText>
        </w:r>
      </w:del>
      <w:commentRangeEnd w:id="575"/>
      <w:ins w:id="577" w:author="DEmeryBunn" w:date="2014-07-11T19:22:00Z">
        <w:r>
          <w:commentReference w:id="575"/>
        </w:r>
        <w:r>
          <w:rPr>
            <w:rFonts w:ascii="Times New Roman" w:hAnsi="Times New Roman" w:cs="Times New Roman"/>
            <w:sz w:val="24"/>
            <w:szCs w:val="24"/>
          </w:rPr>
          <w:t xml:space="preserve">The </w:t>
        </w:r>
      </w:ins>
      <w:r>
        <w:rPr>
          <w:rFonts w:ascii="Times New Roman" w:hAnsi="Times New Roman" w:cs="Times New Roman"/>
          <w:sz w:val="24"/>
          <w:szCs w:val="24"/>
        </w:rPr>
        <w:t xml:space="preserve">noise made her head pound and ache </w:t>
      </w:r>
      <w:del w:id="578" w:author="DEmeryBunn" w:date="2014-07-11T19:22:00Z">
        <w:r>
          <w:rPr>
            <w:rFonts w:ascii="Times New Roman" w:hAnsi="Times New Roman" w:cs="Times New Roman"/>
            <w:sz w:val="24"/>
            <w:szCs w:val="24"/>
          </w:rPr>
          <w:delText>fiercely all over again</w:delText>
        </w:r>
      </w:del>
      <w:ins w:id="579" w:author="DEmeryBunn" w:date="2014-07-11T19:22:00Z">
        <w:r>
          <w:rPr>
            <w:rFonts w:ascii="Times New Roman" w:hAnsi="Times New Roman" w:cs="Times New Roman"/>
            <w:sz w:val="24"/>
            <w:szCs w:val="24"/>
          </w:rPr>
          <w:t>even worse than yesterday</w:t>
        </w:r>
      </w:ins>
      <w:r>
        <w:rPr>
          <w:rFonts w:ascii="Times New Roman" w:hAnsi="Times New Roman" w:cs="Times New Roman"/>
          <w:sz w:val="24"/>
          <w:szCs w:val="24"/>
        </w:rPr>
        <w:t xml:space="preserve">. Closing her eyes, she wished </w:t>
      </w:r>
      <w:del w:id="580" w:author="DEmeryBunn" w:date="2014-07-11T19:22:00Z">
        <w:r>
          <w:rPr>
            <w:rFonts w:ascii="Times New Roman" w:hAnsi="Times New Roman" w:cs="Times New Roman"/>
            <w:sz w:val="24"/>
            <w:szCs w:val="24"/>
          </w:rPr>
          <w:delText xml:space="preserve">that </w:delText>
        </w:r>
      </w:del>
      <w:r>
        <w:rPr>
          <w:rFonts w:ascii="Times New Roman" w:hAnsi="Times New Roman" w:cs="Times New Roman"/>
          <w:sz w:val="24"/>
          <w:szCs w:val="24"/>
        </w:rPr>
        <w:t>the thunderous noise would stop or go away or both, but instead, it got louder and louder</w:t>
      </w:r>
      <w:del w:id="581" w:author="DEmeryBunn" w:date="2014-07-11T19:23:00Z">
        <w:r>
          <w:rPr>
            <w:rFonts w:ascii="Times New Roman" w:hAnsi="Times New Roman" w:cs="Times New Roman"/>
            <w:sz w:val="24"/>
            <w:szCs w:val="24"/>
          </w:rPr>
          <w:delText xml:space="preserve"> still</w:delText>
        </w:r>
      </w:del>
      <w:r>
        <w:rPr>
          <w:rFonts w:ascii="Times New Roman" w:hAnsi="Times New Roman" w:cs="Times New Roman"/>
          <w:sz w:val="24"/>
          <w:szCs w:val="24"/>
        </w:rPr>
        <w:t xml:space="preserve">. </w:t>
      </w:r>
      <w:del w:id="582" w:author="DEmeryBunn" w:date="2014-07-11T19:23:00Z">
        <w:r>
          <w:rPr>
            <w:rFonts w:ascii="Times New Roman" w:hAnsi="Times New Roman" w:cs="Times New Roman"/>
            <w:sz w:val="24"/>
            <w:szCs w:val="24"/>
          </w:rPr>
          <w:delText>Just when t</w:delText>
        </w:r>
      </w:del>
      <w:ins w:id="583" w:author="DEmeryBunn" w:date="2014-07-11T19:23:00Z">
        <w:r>
          <w:rPr>
            <w:rFonts w:ascii="Times New Roman" w:hAnsi="Times New Roman" w:cs="Times New Roman"/>
            <w:sz w:val="24"/>
            <w:szCs w:val="24"/>
          </w:rPr>
          <w:t>T</w:t>
        </w:r>
      </w:ins>
      <w:r>
        <w:rPr>
          <w:rFonts w:ascii="Times New Roman" w:hAnsi="Times New Roman" w:cs="Times New Roman"/>
          <w:sz w:val="24"/>
          <w:szCs w:val="24"/>
        </w:rPr>
        <w:t>he sound became unbearable</w:t>
      </w:r>
      <w:ins w:id="584" w:author="DEmeryBunn" w:date="2014-07-11T19:23:00Z">
        <w:r>
          <w:rPr>
            <w:rFonts w:ascii="Times New Roman" w:hAnsi="Times New Roman" w:cs="Times New Roman"/>
            <w:sz w:val="24"/>
            <w:szCs w:val="24"/>
          </w:rPr>
          <w:t>,</w:t>
        </w:r>
      </w:ins>
      <w:r>
        <w:rPr>
          <w:rFonts w:ascii="Times New Roman" w:hAnsi="Times New Roman" w:cs="Times New Roman"/>
          <w:sz w:val="24"/>
          <w:szCs w:val="24"/>
        </w:rPr>
        <w:t xml:space="preserve"> </w:t>
      </w:r>
      <w:del w:id="585" w:author="DEmeryBunn" w:date="2014-07-11T19:23:00Z">
        <w:r>
          <w:rPr>
            <w:rFonts w:ascii="Times New Roman" w:hAnsi="Times New Roman" w:cs="Times New Roman"/>
            <w:sz w:val="24"/>
            <w:szCs w:val="24"/>
          </w:rPr>
          <w:delText xml:space="preserve">and </w:delText>
        </w:r>
      </w:del>
      <w:r>
        <w:rPr>
          <w:rFonts w:ascii="Times New Roman" w:hAnsi="Times New Roman" w:cs="Times New Roman"/>
          <w:sz w:val="24"/>
          <w:szCs w:val="24"/>
        </w:rPr>
        <w:t xml:space="preserve">her head </w:t>
      </w:r>
      <w:proofErr w:type="spellStart"/>
      <w:r>
        <w:rPr>
          <w:rFonts w:ascii="Times New Roman" w:hAnsi="Times New Roman" w:cs="Times New Roman"/>
          <w:sz w:val="24"/>
          <w:szCs w:val="24"/>
        </w:rPr>
        <w:t>fe</w:t>
      </w:r>
      <w:ins w:id="586" w:author="DEmeryBunn" w:date="2014-07-11T19:23:00Z">
        <w:r>
          <w:rPr>
            <w:rFonts w:ascii="Times New Roman" w:hAnsi="Times New Roman" w:cs="Times New Roman"/>
            <w:sz w:val="24"/>
            <w:szCs w:val="24"/>
          </w:rPr>
          <w:t>rlinh</w:t>
        </w:r>
      </w:ins>
      <w:proofErr w:type="spellEnd"/>
      <w:del w:id="587" w:author="DEmeryBunn" w:date="2014-07-11T19:23:00Z">
        <w:r>
          <w:rPr>
            <w:rFonts w:ascii="Times New Roman" w:hAnsi="Times New Roman" w:cs="Times New Roman"/>
            <w:sz w:val="24"/>
            <w:szCs w:val="24"/>
          </w:rPr>
          <w:delText>lt</w:delText>
        </w:r>
      </w:del>
      <w:r>
        <w:rPr>
          <w:rFonts w:ascii="Times New Roman" w:hAnsi="Times New Roman" w:cs="Times New Roman"/>
          <w:sz w:val="24"/>
          <w:szCs w:val="24"/>
        </w:rPr>
        <w:t xml:space="preserve"> like it was going to cleave in two</w:t>
      </w:r>
      <w:ins w:id="588" w:author="DEmeryBunn" w:date="2014-07-11T19:23:00Z">
        <w:r>
          <w:rPr>
            <w:rFonts w:ascii="Times New Roman" w:hAnsi="Times New Roman" w:cs="Times New Roman"/>
            <w:sz w:val="24"/>
            <w:szCs w:val="24"/>
          </w:rPr>
          <w:t>. Then</w:t>
        </w:r>
      </w:ins>
      <w:del w:id="589" w:author="DEmeryBunn" w:date="2014-07-11T19:23:00Z">
        <w:r>
          <w:rPr>
            <w:rFonts w:ascii="Times New Roman" w:hAnsi="Times New Roman" w:cs="Times New Roman"/>
            <w:sz w:val="24"/>
            <w:szCs w:val="24"/>
          </w:rPr>
          <w:delText>,</w:delText>
        </w:r>
      </w:del>
      <w:r>
        <w:rPr>
          <w:rFonts w:ascii="Times New Roman" w:hAnsi="Times New Roman" w:cs="Times New Roman"/>
          <w:sz w:val="24"/>
          <w:szCs w:val="24"/>
        </w:rPr>
        <w:t xml:space="preserve"> it stopped. Overwhelmed</w:t>
      </w:r>
      <w:del w:id="590" w:author="DEmeryBunn" w:date="2014-07-11T19:23:00Z">
        <w:r>
          <w:rPr>
            <w:rFonts w:ascii="Times New Roman" w:hAnsi="Times New Roman" w:cs="Times New Roman"/>
            <w:sz w:val="24"/>
            <w:szCs w:val="24"/>
          </w:rPr>
          <w:delText xml:space="preserve"> by the sensory onslaught and its abrupt removal</w:delText>
        </w:r>
      </w:del>
      <w:r>
        <w:rPr>
          <w:rFonts w:ascii="Times New Roman" w:hAnsi="Times New Roman" w:cs="Times New Roman"/>
          <w:sz w:val="24"/>
          <w:szCs w:val="24"/>
        </w:rPr>
        <w:t xml:space="preserve">, Anna </w:t>
      </w:r>
      <w:del w:id="591" w:author="DEmeryBunn" w:date="2014-07-11T19:23:00Z">
        <w:r>
          <w:rPr>
            <w:rFonts w:ascii="Times New Roman" w:hAnsi="Times New Roman" w:cs="Times New Roman"/>
            <w:sz w:val="24"/>
            <w:szCs w:val="24"/>
          </w:rPr>
          <w:delText>fell to the ground, unconscious</w:delText>
        </w:r>
      </w:del>
      <w:ins w:id="592" w:author="DEmeryBunn" w:date="2014-07-11T19:23:00Z">
        <w:r>
          <w:rPr>
            <w:rFonts w:ascii="Times New Roman" w:hAnsi="Times New Roman" w:cs="Times New Roman"/>
            <w:sz w:val="24"/>
            <w:szCs w:val="24"/>
          </w:rPr>
          <w:t>fainted</w:t>
        </w:r>
      </w:ins>
      <w:r>
        <w:rPr>
          <w:rFonts w:ascii="Times New Roman" w:hAnsi="Times New Roman" w:cs="Times New Roman"/>
          <w:sz w:val="24"/>
          <w:szCs w:val="24"/>
        </w:rPr>
        <w:t xml:space="preserve"> once more. </w:t>
      </w:r>
    </w:p>
    <w:p w14:paraId="641C4BEA"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r>
      <w:del w:id="593" w:author="DEmeryBunn" w:date="2014-07-11T19:24:00Z">
        <w:r>
          <w:rPr>
            <w:rFonts w:ascii="Times New Roman" w:hAnsi="Times New Roman" w:cs="Times New Roman"/>
            <w:sz w:val="24"/>
            <w:szCs w:val="24"/>
          </w:rPr>
          <w:delText xml:space="preserve">The source of the sound was a </w:delText>
        </w:r>
      </w:del>
      <w:ins w:id="594" w:author="DEmeryBunn" w:date="2014-07-11T19:26:00Z">
        <w:r>
          <w:rPr>
            <w:rFonts w:ascii="Times New Roman" w:hAnsi="Times New Roman" w:cs="Times New Roman"/>
            <w:sz w:val="24"/>
            <w:szCs w:val="24"/>
          </w:rPr>
          <w:t xml:space="preserve">Closing in on her </w:t>
        </w:r>
      </w:ins>
      <w:ins w:id="595" w:author="DEmeryBunn" w:date="2014-07-11T19:24:00Z">
        <w:r>
          <w:rPr>
            <w:rFonts w:ascii="Times New Roman" w:hAnsi="Times New Roman" w:cs="Times New Roman"/>
            <w:sz w:val="24"/>
            <w:szCs w:val="24"/>
          </w:rPr>
          <w:t xml:space="preserve">was </w:t>
        </w:r>
      </w:ins>
      <w:ins w:id="596" w:author="DEmeryBunn" w:date="2014-07-11T19:26:00Z">
        <w:r>
          <w:rPr>
            <w:rFonts w:ascii="Times New Roman" w:hAnsi="Times New Roman" w:cs="Times New Roman"/>
            <w:sz w:val="24"/>
            <w:szCs w:val="24"/>
          </w:rPr>
          <w:t xml:space="preserve">a </w:t>
        </w:r>
      </w:ins>
      <w:r>
        <w:rPr>
          <w:rFonts w:ascii="Times New Roman" w:hAnsi="Times New Roman" w:cs="Times New Roman"/>
          <w:sz w:val="24"/>
          <w:szCs w:val="24"/>
        </w:rPr>
        <w:t xml:space="preserve">group of eight </w:t>
      </w:r>
      <w:commentRangeStart w:id="597"/>
      <w:r>
        <w:rPr>
          <w:rFonts w:ascii="Times New Roman" w:hAnsi="Times New Roman" w:cs="Times New Roman"/>
          <w:sz w:val="24"/>
          <w:szCs w:val="24"/>
        </w:rPr>
        <w:t xml:space="preserve">or so </w:t>
      </w:r>
      <w:commentRangeEnd w:id="597"/>
      <w:r>
        <w:commentReference w:id="597"/>
      </w:r>
      <w:r>
        <w:rPr>
          <w:rFonts w:ascii="Times New Roman" w:hAnsi="Times New Roman" w:cs="Times New Roman"/>
          <w:sz w:val="24"/>
          <w:szCs w:val="24"/>
        </w:rPr>
        <w:t xml:space="preserve">men, all garbed in metal </w:t>
      </w:r>
      <w:del w:id="598" w:author="DEmeryBunn" w:date="2014-07-11T19:25:00Z">
        <w:r>
          <w:rPr>
            <w:rFonts w:ascii="Times New Roman" w:hAnsi="Times New Roman" w:cs="Times New Roman"/>
            <w:sz w:val="24"/>
            <w:szCs w:val="24"/>
          </w:rPr>
          <w:delText xml:space="preserve">and </w:delText>
        </w:r>
      </w:del>
      <w:r>
        <w:rPr>
          <w:rFonts w:ascii="Times New Roman" w:hAnsi="Times New Roman" w:cs="Times New Roman"/>
          <w:sz w:val="24"/>
          <w:szCs w:val="24"/>
        </w:rPr>
        <w:t xml:space="preserve">astride great horses, </w:t>
      </w:r>
      <w:del w:id="599" w:author="DEmeryBunn" w:date="2014-07-11T19:26:00Z">
        <w:r>
          <w:rPr>
            <w:rFonts w:ascii="Times New Roman" w:hAnsi="Times New Roman" w:cs="Times New Roman"/>
            <w:sz w:val="24"/>
            <w:szCs w:val="24"/>
          </w:rPr>
          <w:delText>and all closing in on Anna</w:delText>
        </w:r>
      </w:del>
      <w:r>
        <w:rPr>
          <w:rFonts w:ascii="Times New Roman" w:hAnsi="Times New Roman" w:cs="Times New Roman"/>
          <w:sz w:val="24"/>
          <w:szCs w:val="24"/>
        </w:rPr>
        <w:t xml:space="preserve">. </w:t>
      </w:r>
      <w:commentRangeStart w:id="600"/>
      <w:r>
        <w:rPr>
          <w:rFonts w:ascii="Times New Roman" w:hAnsi="Times New Roman" w:cs="Times New Roman"/>
          <w:sz w:val="24"/>
          <w:szCs w:val="24"/>
        </w:rPr>
        <w:t xml:space="preserve">A shout went </w:t>
      </w:r>
      <w:del w:id="601" w:author="DEmeryBunn" w:date="2014-07-11T19:28:00Z">
        <w:r>
          <w:rPr>
            <w:rFonts w:ascii="Times New Roman" w:hAnsi="Times New Roman" w:cs="Times New Roman"/>
            <w:sz w:val="24"/>
            <w:szCs w:val="24"/>
          </w:rPr>
          <w:delText xml:space="preserve">out </w:delText>
        </w:r>
      </w:del>
      <w:ins w:id="602" w:author="DEmeryBunn" w:date="2014-07-11T19:28:00Z">
        <w:r>
          <w:rPr>
            <w:rFonts w:ascii="Times New Roman" w:hAnsi="Times New Roman" w:cs="Times New Roman"/>
            <w:sz w:val="24"/>
            <w:szCs w:val="24"/>
          </w:rPr>
          <w:t xml:space="preserve">up </w:t>
        </w:r>
      </w:ins>
      <w:r>
        <w:rPr>
          <w:rFonts w:ascii="Times New Roman" w:hAnsi="Times New Roman" w:cs="Times New Roman"/>
          <w:sz w:val="24"/>
          <w:szCs w:val="24"/>
        </w:rPr>
        <w:t>from the men when they saw the woman fall and they picked up the</w:t>
      </w:r>
      <w:del w:id="603" w:author="DEmeryBunn" w:date="2014-07-11T19:28:00Z">
        <w:r>
          <w:rPr>
            <w:rFonts w:ascii="Times New Roman" w:hAnsi="Times New Roman" w:cs="Times New Roman"/>
            <w:sz w:val="24"/>
            <w:szCs w:val="24"/>
          </w:rPr>
          <w:delText>ir</w:delText>
        </w:r>
      </w:del>
      <w:r>
        <w:rPr>
          <w:rFonts w:ascii="Times New Roman" w:hAnsi="Times New Roman" w:cs="Times New Roman"/>
          <w:sz w:val="24"/>
          <w:szCs w:val="24"/>
        </w:rPr>
        <w:t xml:space="preserve"> pace.</w:t>
      </w:r>
      <w:commentRangeEnd w:id="600"/>
      <w:r>
        <w:commentReference w:id="600"/>
      </w:r>
      <w:r>
        <w:rPr>
          <w:rFonts w:ascii="Times New Roman" w:hAnsi="Times New Roman" w:cs="Times New Roman"/>
          <w:sz w:val="24"/>
          <w:szCs w:val="24"/>
        </w:rPr>
        <w:t xml:space="preserve"> </w:t>
      </w:r>
      <w:del w:id="604" w:author="DEmeryBunn" w:date="2014-07-11T19:29:00Z">
        <w:r>
          <w:rPr>
            <w:rFonts w:ascii="Times New Roman" w:hAnsi="Times New Roman" w:cs="Times New Roman"/>
            <w:sz w:val="24"/>
            <w:szCs w:val="24"/>
          </w:rPr>
          <w:delText>When they got closer, they saw that t</w:delText>
        </w:r>
      </w:del>
      <w:ins w:id="605" w:author="DEmeryBunn" w:date="2014-07-11T19:29:00Z">
        <w:r>
          <w:rPr>
            <w:rFonts w:ascii="Times New Roman" w:hAnsi="Times New Roman" w:cs="Times New Roman"/>
            <w:sz w:val="24"/>
            <w:szCs w:val="24"/>
          </w:rPr>
          <w:t>T</w:t>
        </w:r>
      </w:ins>
      <w:r>
        <w:rPr>
          <w:rFonts w:ascii="Times New Roman" w:hAnsi="Times New Roman" w:cs="Times New Roman"/>
          <w:sz w:val="24"/>
          <w:szCs w:val="24"/>
        </w:rPr>
        <w:t xml:space="preserve">he woman </w:t>
      </w:r>
      <w:ins w:id="606" w:author="DEmeryBunn" w:date="2014-07-11T19:29:00Z">
        <w:r>
          <w:rPr>
            <w:rFonts w:ascii="Times New Roman" w:hAnsi="Times New Roman" w:cs="Times New Roman"/>
            <w:sz w:val="24"/>
            <w:szCs w:val="24"/>
          </w:rPr>
          <w:t xml:space="preserve">before them </w:t>
        </w:r>
      </w:ins>
      <w:r>
        <w:rPr>
          <w:rFonts w:ascii="Times New Roman" w:hAnsi="Times New Roman" w:cs="Times New Roman"/>
          <w:sz w:val="24"/>
          <w:szCs w:val="24"/>
        </w:rPr>
        <w:t xml:space="preserve">was </w:t>
      </w:r>
      <w:commentRangeStart w:id="607"/>
      <w:r>
        <w:rPr>
          <w:rFonts w:ascii="Times New Roman" w:hAnsi="Times New Roman" w:cs="Times New Roman"/>
          <w:sz w:val="24"/>
          <w:szCs w:val="24"/>
        </w:rPr>
        <w:t xml:space="preserve">quite </w:t>
      </w:r>
      <w:commentRangeEnd w:id="607"/>
      <w:r>
        <w:commentReference w:id="607"/>
      </w:r>
      <w:r>
        <w:rPr>
          <w:rFonts w:ascii="Times New Roman" w:hAnsi="Times New Roman" w:cs="Times New Roman"/>
          <w:sz w:val="24"/>
          <w:szCs w:val="24"/>
        </w:rPr>
        <w:t xml:space="preserve">young and most unusual. She was </w:t>
      </w:r>
      <w:del w:id="608" w:author="DEmeryBunn" w:date="2014-07-11T19:30:00Z">
        <w:r>
          <w:rPr>
            <w:rFonts w:ascii="Times New Roman" w:hAnsi="Times New Roman" w:cs="Times New Roman"/>
            <w:sz w:val="24"/>
            <w:szCs w:val="24"/>
          </w:rPr>
          <w:delText xml:space="preserve">obviously </w:delText>
        </w:r>
      </w:del>
      <w:r>
        <w:rPr>
          <w:rFonts w:ascii="Times New Roman" w:hAnsi="Times New Roman" w:cs="Times New Roman"/>
          <w:sz w:val="24"/>
          <w:szCs w:val="24"/>
        </w:rPr>
        <w:t>alone and far from any villages</w:t>
      </w:r>
      <w:ins w:id="609" w:author="DEmeryBunn" w:date="2014-07-11T19:30:00Z">
        <w:r>
          <w:rPr>
            <w:rFonts w:ascii="Times New Roman" w:hAnsi="Times New Roman" w:cs="Times New Roman"/>
            <w:sz w:val="24"/>
            <w:szCs w:val="24"/>
          </w:rPr>
          <w:t>,</w:t>
        </w:r>
      </w:ins>
      <w:del w:id="610" w:author="D. Emery Bunn" w:date="2014-07-28T20:10:00Z">
        <w:r>
          <w:rPr>
            <w:rFonts w:ascii="Times New Roman" w:hAnsi="Times New Roman" w:cs="Times New Roman"/>
            <w:sz w:val="24"/>
            <w:szCs w:val="24"/>
          </w:rPr>
          <w:delText xml:space="preserve">  </w:delText>
        </w:r>
      </w:del>
      <w:ins w:id="611" w:author="D. Emery Bunn" w:date="2014-07-28T20:10:00Z">
        <w:r>
          <w:rPr>
            <w:rFonts w:ascii="Times New Roman" w:hAnsi="Times New Roman" w:cs="Times New Roman"/>
            <w:sz w:val="24"/>
            <w:szCs w:val="24"/>
          </w:rPr>
          <w:t xml:space="preserve"> </w:t>
        </w:r>
      </w:ins>
      <w:r>
        <w:rPr>
          <w:rFonts w:ascii="Times New Roman" w:hAnsi="Times New Roman" w:cs="Times New Roman"/>
          <w:sz w:val="24"/>
          <w:szCs w:val="24"/>
        </w:rPr>
        <w:t xml:space="preserve">yet </w:t>
      </w:r>
      <w:del w:id="612" w:author="DEmeryBunn" w:date="2014-07-11T19:30:00Z">
        <w:r>
          <w:rPr>
            <w:rFonts w:ascii="Times New Roman" w:hAnsi="Times New Roman" w:cs="Times New Roman"/>
            <w:sz w:val="24"/>
            <w:szCs w:val="24"/>
          </w:rPr>
          <w:delText xml:space="preserve">she </w:delText>
        </w:r>
      </w:del>
      <w:r>
        <w:rPr>
          <w:rFonts w:ascii="Times New Roman" w:hAnsi="Times New Roman" w:cs="Times New Roman"/>
          <w:sz w:val="24"/>
          <w:szCs w:val="24"/>
        </w:rPr>
        <w:t xml:space="preserve">looked well-fed. </w:t>
      </w:r>
      <w:del w:id="613" w:author="DEmeryBunn" w:date="2014-07-11T19:31:00Z">
        <w:r>
          <w:rPr>
            <w:rFonts w:ascii="Times New Roman" w:hAnsi="Times New Roman" w:cs="Times New Roman"/>
            <w:sz w:val="24"/>
            <w:szCs w:val="24"/>
          </w:rPr>
          <w:delText>Certainly more well-fed than most</w:delText>
        </w:r>
      </w:del>
      <w:ins w:id="614" w:author="DEmeryBunn" w:date="2014-07-11T19:31:00Z">
        <w:r>
          <w:rPr>
            <w:rFonts w:ascii="Times New Roman" w:hAnsi="Times New Roman" w:cs="Times New Roman"/>
            <w:sz w:val="24"/>
            <w:szCs w:val="24"/>
          </w:rPr>
          <w:t>Not that most</w:t>
        </w:r>
      </w:ins>
      <w:r>
        <w:rPr>
          <w:rFonts w:ascii="Times New Roman" w:hAnsi="Times New Roman" w:cs="Times New Roman"/>
          <w:sz w:val="24"/>
          <w:szCs w:val="24"/>
        </w:rPr>
        <w:t xml:space="preserve"> villages in the kingdom</w:t>
      </w:r>
      <w:ins w:id="615" w:author="DEmeryBunn" w:date="2014-07-11T19:31:00Z">
        <w:r>
          <w:rPr>
            <w:rFonts w:ascii="Times New Roman" w:hAnsi="Times New Roman" w:cs="Times New Roman"/>
            <w:sz w:val="24"/>
            <w:szCs w:val="24"/>
          </w:rPr>
          <w:t xml:space="preserve"> would be able to feed her</w:t>
        </w:r>
      </w:ins>
      <w:ins w:id="616" w:author="DEmeryBunn" w:date="2014-07-11T19:32:00Z">
        <w:r>
          <w:rPr>
            <w:rFonts w:ascii="Times New Roman" w:hAnsi="Times New Roman" w:cs="Times New Roman"/>
            <w:sz w:val="24"/>
            <w:szCs w:val="24"/>
          </w:rPr>
          <w:t>.</w:t>
        </w:r>
      </w:ins>
      <w:del w:id="617" w:author="DEmeryBunn" w:date="2014-07-11T19:32:00Z">
        <w:r>
          <w:rPr>
            <w:rFonts w:ascii="Times New Roman" w:hAnsi="Times New Roman" w:cs="Times New Roman"/>
            <w:sz w:val="24"/>
            <w:szCs w:val="24"/>
          </w:rPr>
          <w:delText>,</w:delText>
        </w:r>
      </w:del>
      <w:r>
        <w:rPr>
          <w:rFonts w:ascii="Times New Roman" w:hAnsi="Times New Roman" w:cs="Times New Roman"/>
          <w:sz w:val="24"/>
          <w:szCs w:val="24"/>
        </w:rPr>
        <w:t xml:space="preserve"> </w:t>
      </w:r>
      <w:del w:id="618" w:author="DEmeryBunn" w:date="2014-07-11T19:31:00Z">
        <w:r>
          <w:rPr>
            <w:rFonts w:ascii="Times New Roman" w:hAnsi="Times New Roman" w:cs="Times New Roman"/>
            <w:sz w:val="24"/>
            <w:szCs w:val="24"/>
          </w:rPr>
          <w:delText>who were</w:delText>
        </w:r>
      </w:del>
      <w:del w:id="619" w:author="D. Emery Bunn" w:date="2014-07-28T20:10:00Z">
        <w:r>
          <w:rPr>
            <w:rFonts w:ascii="Times New Roman" w:hAnsi="Times New Roman" w:cs="Times New Roman"/>
            <w:sz w:val="24"/>
            <w:szCs w:val="24"/>
          </w:rPr>
          <w:delText xml:space="preserve">  </w:delText>
        </w:r>
      </w:del>
      <w:ins w:id="620" w:author="D. Emery Bunn" w:date="2014-07-28T20:10:00Z">
        <w:r>
          <w:rPr>
            <w:rFonts w:ascii="Times New Roman" w:hAnsi="Times New Roman" w:cs="Times New Roman"/>
            <w:sz w:val="24"/>
            <w:szCs w:val="24"/>
          </w:rPr>
          <w:t xml:space="preserve"> </w:t>
        </w:r>
      </w:ins>
      <w:ins w:id="621" w:author="DEmeryBunn" w:date="2014-07-11T19:32:00Z">
        <w:r>
          <w:rPr>
            <w:rFonts w:ascii="Times New Roman" w:hAnsi="Times New Roman" w:cs="Times New Roman"/>
            <w:sz w:val="24"/>
            <w:szCs w:val="24"/>
          </w:rPr>
          <w:t>T</w:t>
        </w:r>
      </w:ins>
      <w:ins w:id="622" w:author="DEmeryBunn" w:date="2014-07-11T19:31:00Z">
        <w:r>
          <w:rPr>
            <w:rFonts w:ascii="Times New Roman" w:hAnsi="Times New Roman" w:cs="Times New Roman"/>
            <w:sz w:val="24"/>
            <w:szCs w:val="24"/>
          </w:rPr>
          <w:t xml:space="preserve">heir </w:t>
        </w:r>
      </w:ins>
      <w:r>
        <w:rPr>
          <w:rFonts w:ascii="Times New Roman" w:hAnsi="Times New Roman" w:cs="Times New Roman"/>
          <w:sz w:val="24"/>
          <w:szCs w:val="24"/>
        </w:rPr>
        <w:t>suffer</w:t>
      </w:r>
      <w:ins w:id="623" w:author="DEmeryBunn" w:date="2014-07-11T19:32:00Z">
        <w:r>
          <w:rPr>
            <w:rFonts w:ascii="Times New Roman" w:hAnsi="Times New Roman" w:cs="Times New Roman"/>
            <w:sz w:val="24"/>
            <w:szCs w:val="24"/>
          </w:rPr>
          <w:t>ing</w:t>
        </w:r>
      </w:ins>
      <w:del w:id="624" w:author="DEmeryBunn" w:date="2014-07-11T19:31:00Z">
        <w:r>
          <w:rPr>
            <w:rFonts w:ascii="Times New Roman" w:hAnsi="Times New Roman" w:cs="Times New Roman"/>
            <w:sz w:val="24"/>
            <w:szCs w:val="24"/>
          </w:rPr>
          <w:delText>ing</w:delText>
        </w:r>
      </w:del>
      <w:r>
        <w:rPr>
          <w:rFonts w:ascii="Times New Roman" w:hAnsi="Times New Roman" w:cs="Times New Roman"/>
          <w:sz w:val="24"/>
          <w:szCs w:val="24"/>
        </w:rPr>
        <w:t xml:space="preserve"> under the king’s </w:t>
      </w:r>
      <w:del w:id="625" w:author="DEmeryBunn" w:date="2014-07-11T19:32:00Z">
        <w:r>
          <w:rPr>
            <w:rFonts w:ascii="Times New Roman" w:hAnsi="Times New Roman" w:cs="Times New Roman"/>
            <w:sz w:val="24"/>
            <w:szCs w:val="24"/>
          </w:rPr>
          <w:delText xml:space="preserve">rule and </w:delText>
        </w:r>
      </w:del>
      <w:commentRangeStart w:id="626"/>
      <w:commentRangeEnd w:id="626"/>
      <w:r>
        <w:rPr>
          <w:rFonts w:ascii="Times New Roman" w:hAnsi="Times New Roman" w:cs="Times New Roman"/>
          <w:sz w:val="24"/>
          <w:szCs w:val="24"/>
        </w:rPr>
        <w:commentReference w:id="626"/>
      </w:r>
      <w:r>
        <w:rPr>
          <w:rFonts w:ascii="Times New Roman" w:hAnsi="Times New Roman" w:cs="Times New Roman"/>
          <w:sz w:val="24"/>
          <w:szCs w:val="24"/>
        </w:rPr>
        <w:t>wars, both actual and threatened</w:t>
      </w:r>
      <w:ins w:id="627" w:author="DEmeryBunn" w:date="2014-07-11T19:32:00Z">
        <w:r>
          <w:rPr>
            <w:rFonts w:ascii="Times New Roman" w:hAnsi="Times New Roman" w:cs="Times New Roman"/>
            <w:sz w:val="24"/>
            <w:szCs w:val="24"/>
          </w:rPr>
          <w:t>, was great.</w:t>
        </w:r>
      </w:ins>
      <w:r>
        <w:rPr>
          <w:rFonts w:ascii="Times New Roman" w:hAnsi="Times New Roman" w:cs="Times New Roman"/>
          <w:sz w:val="24"/>
          <w:szCs w:val="24"/>
        </w:rPr>
        <w:t>.</w:t>
      </w:r>
    </w:p>
    <w:p w14:paraId="641C4BEB"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The woman’s hair was long, black, and loose</w:t>
      </w:r>
      <w:ins w:id="628" w:author="DEmeryBunn" w:date="2014-07-11T19:33:00Z">
        <w:r>
          <w:rPr>
            <w:rFonts w:ascii="Times New Roman" w:hAnsi="Times New Roman" w:cs="Times New Roman"/>
            <w:sz w:val="24"/>
            <w:szCs w:val="24"/>
          </w:rPr>
          <w:t>,</w:t>
        </w:r>
      </w:ins>
      <w:del w:id="629" w:author="D. Emery Bunn" w:date="2014-07-28T20:10:00Z">
        <w:r>
          <w:rPr>
            <w:rFonts w:ascii="Times New Roman" w:hAnsi="Times New Roman" w:cs="Times New Roman"/>
            <w:sz w:val="24"/>
            <w:szCs w:val="24"/>
          </w:rPr>
          <w:delText xml:space="preserve">  </w:delText>
        </w:r>
      </w:del>
      <w:ins w:id="630" w:author="D. Emery Bunn" w:date="2014-07-28T20:10:00Z">
        <w:r>
          <w:rPr>
            <w:rFonts w:ascii="Times New Roman" w:hAnsi="Times New Roman" w:cs="Times New Roman"/>
            <w:sz w:val="24"/>
            <w:szCs w:val="24"/>
          </w:rPr>
          <w:t xml:space="preserve"> </w:t>
        </w:r>
      </w:ins>
      <w:del w:id="631" w:author="DEmeryBunn" w:date="2014-07-11T19:33:00Z">
        <w:r>
          <w:rPr>
            <w:rFonts w:ascii="Times New Roman" w:hAnsi="Times New Roman" w:cs="Times New Roman"/>
            <w:sz w:val="24"/>
            <w:szCs w:val="24"/>
          </w:rPr>
          <w:delText xml:space="preserve">and </w:delText>
        </w:r>
      </w:del>
      <w:r>
        <w:rPr>
          <w:rFonts w:ascii="Times New Roman" w:hAnsi="Times New Roman" w:cs="Times New Roman"/>
          <w:sz w:val="24"/>
          <w:szCs w:val="24"/>
        </w:rPr>
        <w:t xml:space="preserve">her dress </w:t>
      </w:r>
      <w:del w:id="632" w:author="DEmeryBunn" w:date="2014-07-11T19:33:00Z">
        <w:r>
          <w:rPr>
            <w:rFonts w:ascii="Times New Roman" w:hAnsi="Times New Roman" w:cs="Times New Roman"/>
            <w:sz w:val="24"/>
            <w:szCs w:val="24"/>
          </w:rPr>
          <w:delText xml:space="preserve">was </w:delText>
        </w:r>
      </w:del>
      <w:r>
        <w:rPr>
          <w:rFonts w:ascii="Times New Roman" w:hAnsi="Times New Roman" w:cs="Times New Roman"/>
          <w:sz w:val="24"/>
          <w:szCs w:val="24"/>
        </w:rPr>
        <w:t xml:space="preserve">a style they’d never seen before. And </w:t>
      </w:r>
      <w:ins w:id="633" w:author="DEmeryBunn" w:date="2014-07-11T19:34:00Z">
        <w:r>
          <w:rPr>
            <w:rFonts w:ascii="Times New Roman" w:hAnsi="Times New Roman" w:cs="Times New Roman"/>
            <w:sz w:val="24"/>
            <w:szCs w:val="24"/>
          </w:rPr>
          <w:t xml:space="preserve">remarkably </w:t>
        </w:r>
      </w:ins>
      <w:r>
        <w:rPr>
          <w:rFonts w:ascii="Times New Roman" w:hAnsi="Times New Roman" w:cs="Times New Roman"/>
          <w:sz w:val="24"/>
          <w:szCs w:val="24"/>
        </w:rPr>
        <w:t xml:space="preserve">it was still </w:t>
      </w:r>
      <w:del w:id="634" w:author="DEmeryBunn" w:date="2014-07-11T19:34:00Z">
        <w:r>
          <w:rPr>
            <w:rFonts w:ascii="Times New Roman" w:hAnsi="Times New Roman" w:cs="Times New Roman"/>
            <w:sz w:val="24"/>
            <w:szCs w:val="24"/>
          </w:rPr>
          <w:delText xml:space="preserve">completely </w:delText>
        </w:r>
      </w:del>
      <w:r>
        <w:rPr>
          <w:rFonts w:ascii="Times New Roman" w:hAnsi="Times New Roman" w:cs="Times New Roman"/>
          <w:sz w:val="24"/>
          <w:szCs w:val="24"/>
        </w:rPr>
        <w:t xml:space="preserve">white, untainted by </w:t>
      </w:r>
      <w:del w:id="635" w:author="DEmeryBunn" w:date="2014-07-11T19:34:00Z">
        <w:r>
          <w:rPr>
            <w:rFonts w:ascii="Times New Roman" w:hAnsi="Times New Roman" w:cs="Times New Roman"/>
            <w:sz w:val="24"/>
            <w:szCs w:val="24"/>
          </w:rPr>
          <w:delText xml:space="preserve">the </w:delText>
        </w:r>
      </w:del>
      <w:r>
        <w:rPr>
          <w:rFonts w:ascii="Times New Roman" w:hAnsi="Times New Roman" w:cs="Times New Roman"/>
          <w:sz w:val="24"/>
          <w:szCs w:val="24"/>
        </w:rPr>
        <w:t>dirt</w:t>
      </w:r>
      <w:del w:id="636" w:author="DEmeryBunn" w:date="2014-07-11T19:34:00Z">
        <w:r>
          <w:rPr>
            <w:rFonts w:ascii="Times New Roman" w:hAnsi="Times New Roman" w:cs="Times New Roman"/>
            <w:sz w:val="24"/>
            <w:szCs w:val="24"/>
          </w:rPr>
          <w:delText xml:space="preserve"> it should have been covered in</w:delText>
        </w:r>
      </w:del>
      <w:commentRangeStart w:id="637"/>
      <w:commentRangeEnd w:id="637"/>
      <w:r>
        <w:rPr>
          <w:rFonts w:ascii="Times New Roman" w:hAnsi="Times New Roman" w:cs="Times New Roman"/>
          <w:sz w:val="24"/>
          <w:szCs w:val="24"/>
        </w:rPr>
        <w:commentReference w:id="637"/>
      </w:r>
      <w:r>
        <w:rPr>
          <w:rFonts w:ascii="Times New Roman" w:hAnsi="Times New Roman" w:cs="Times New Roman"/>
          <w:sz w:val="24"/>
          <w:szCs w:val="24"/>
        </w:rPr>
        <w:t xml:space="preserve">. To the knights, it was painfully obvious that the woman wasn’t from this kingdom or any kingdom </w:t>
      </w:r>
      <w:del w:id="638" w:author="DEmeryBunn" w:date="2014-07-11T19:34:00Z">
        <w:r>
          <w:rPr>
            <w:rFonts w:ascii="Times New Roman" w:hAnsi="Times New Roman" w:cs="Times New Roman"/>
            <w:sz w:val="24"/>
            <w:szCs w:val="24"/>
          </w:rPr>
          <w:delText>close by</w:delText>
        </w:r>
      </w:del>
      <w:ins w:id="639" w:author="DEmeryBunn" w:date="2014-07-11T19:34:00Z">
        <w:r>
          <w:rPr>
            <w:rFonts w:ascii="Times New Roman" w:hAnsi="Times New Roman" w:cs="Times New Roman"/>
            <w:sz w:val="24"/>
            <w:szCs w:val="24"/>
          </w:rPr>
          <w:t>they knew of</w:t>
        </w:r>
      </w:ins>
      <w:r>
        <w:rPr>
          <w:rFonts w:ascii="Times New Roman" w:hAnsi="Times New Roman" w:cs="Times New Roman"/>
          <w:sz w:val="24"/>
          <w:szCs w:val="24"/>
        </w:rPr>
        <w:t xml:space="preserve">. </w:t>
      </w:r>
      <w:del w:id="640" w:author="DEmeryBunn" w:date="2014-07-11T19:34:00Z">
        <w:r>
          <w:rPr>
            <w:rFonts w:ascii="Times New Roman" w:hAnsi="Times New Roman" w:cs="Times New Roman"/>
            <w:sz w:val="24"/>
            <w:szCs w:val="24"/>
          </w:rPr>
          <w:delText>This worried them</w:delText>
        </w:r>
      </w:del>
      <w:ins w:id="641" w:author="DEmeryBunn" w:date="2014-07-11T19:34:00Z">
        <w:r>
          <w:rPr>
            <w:rFonts w:ascii="Times New Roman" w:hAnsi="Times New Roman" w:cs="Times New Roman"/>
            <w:sz w:val="24"/>
            <w:szCs w:val="24"/>
          </w:rPr>
          <w:t>Their worry grew</w:t>
        </w:r>
      </w:ins>
      <w:ins w:id="642" w:author="DEmeryBunn" w:date="2014-07-11T19:35:00Z">
        <w:r>
          <w:rPr>
            <w:rFonts w:ascii="Times New Roman" w:hAnsi="Times New Roman" w:cs="Times New Roman"/>
            <w:sz w:val="24"/>
            <w:szCs w:val="24"/>
          </w:rPr>
          <w:t xml:space="preserve"> at the thought;</w:t>
        </w:r>
      </w:ins>
      <w:del w:id="643" w:author="DEmeryBunn" w:date="2014-07-11T19:35:00Z">
        <w:r>
          <w:rPr>
            <w:rFonts w:ascii="Times New Roman" w:hAnsi="Times New Roman" w:cs="Times New Roman"/>
            <w:sz w:val="24"/>
            <w:szCs w:val="24"/>
          </w:rPr>
          <w:delText>,</w:delText>
        </w:r>
      </w:del>
      <w:r>
        <w:rPr>
          <w:rFonts w:ascii="Times New Roman" w:hAnsi="Times New Roman" w:cs="Times New Roman"/>
          <w:sz w:val="24"/>
          <w:szCs w:val="24"/>
        </w:rPr>
        <w:t xml:space="preserve"> </w:t>
      </w:r>
      <w:del w:id="644" w:author="DEmeryBunn" w:date="2014-07-11T19:34:00Z">
        <w:r>
          <w:rPr>
            <w:rFonts w:ascii="Times New Roman" w:hAnsi="Times New Roman" w:cs="Times New Roman"/>
            <w:sz w:val="24"/>
            <w:szCs w:val="24"/>
          </w:rPr>
          <w:delText xml:space="preserve">as they currently fought </w:delText>
        </w:r>
      </w:del>
      <w:ins w:id="645" w:author="DEmeryBunn" w:date="2014-07-11T19:34:00Z">
        <w:r>
          <w:rPr>
            <w:rFonts w:ascii="Times New Roman" w:hAnsi="Times New Roman" w:cs="Times New Roman"/>
            <w:sz w:val="24"/>
            <w:szCs w:val="24"/>
          </w:rPr>
          <w:t xml:space="preserve">their </w:t>
        </w:r>
      </w:ins>
      <w:r>
        <w:rPr>
          <w:rFonts w:ascii="Times New Roman" w:hAnsi="Times New Roman" w:cs="Times New Roman"/>
          <w:sz w:val="24"/>
          <w:szCs w:val="24"/>
        </w:rPr>
        <w:t>many border wars and had angered many kingdoms. And though she didn’t look</w:t>
      </w:r>
      <w:ins w:id="646" w:author="DEmeryBunn" w:date="2014-07-11T19:35:00Z">
        <w:r>
          <w:rPr>
            <w:rFonts w:ascii="Times New Roman" w:hAnsi="Times New Roman" w:cs="Times New Roman"/>
            <w:sz w:val="24"/>
            <w:szCs w:val="24"/>
          </w:rPr>
          <w:t xml:space="preserve"> like</w:t>
        </w:r>
      </w:ins>
      <w:del w:id="647" w:author="DEmeryBunn" w:date="2014-07-11T19:35:00Z">
        <w:r>
          <w:rPr>
            <w:rFonts w:ascii="Times New Roman" w:hAnsi="Times New Roman" w:cs="Times New Roman"/>
            <w:sz w:val="24"/>
            <w:szCs w:val="24"/>
          </w:rPr>
          <w:delText>s</w:delText>
        </w:r>
      </w:del>
      <w:r>
        <w:rPr>
          <w:rFonts w:ascii="Times New Roman" w:hAnsi="Times New Roman" w:cs="Times New Roman"/>
          <w:sz w:val="24"/>
          <w:szCs w:val="24"/>
        </w:rPr>
        <w:t xml:space="preserve"> one, </w:t>
      </w:r>
      <w:del w:id="648" w:author="DEmeryBunn" w:date="2014-07-11T19:35:00Z">
        <w:r>
          <w:rPr>
            <w:rFonts w:ascii="Times New Roman" w:hAnsi="Times New Roman" w:cs="Times New Roman"/>
            <w:sz w:val="24"/>
            <w:szCs w:val="24"/>
          </w:rPr>
          <w:delText>they worried that</w:delText>
        </w:r>
      </w:del>
      <w:r>
        <w:rPr>
          <w:rFonts w:ascii="Times New Roman" w:hAnsi="Times New Roman" w:cs="Times New Roman"/>
          <w:sz w:val="24"/>
          <w:szCs w:val="24"/>
        </w:rPr>
        <w:t xml:space="preserve"> she </w:t>
      </w:r>
      <w:del w:id="649" w:author="DEmeryBunn" w:date="2014-07-11T19:35:00Z">
        <w:r>
          <w:rPr>
            <w:rFonts w:ascii="Times New Roman" w:hAnsi="Times New Roman" w:cs="Times New Roman"/>
            <w:sz w:val="24"/>
            <w:szCs w:val="24"/>
          </w:rPr>
          <w:delText xml:space="preserve">was </w:delText>
        </w:r>
      </w:del>
      <w:ins w:id="650" w:author="DEmeryBunn" w:date="2014-07-11T19:35:00Z">
        <w:r>
          <w:rPr>
            <w:rFonts w:ascii="Times New Roman" w:hAnsi="Times New Roman" w:cs="Times New Roman"/>
            <w:sz w:val="24"/>
            <w:szCs w:val="24"/>
          </w:rPr>
          <w:t xml:space="preserve">could be </w:t>
        </w:r>
      </w:ins>
      <w:r>
        <w:rPr>
          <w:rFonts w:ascii="Times New Roman" w:hAnsi="Times New Roman" w:cs="Times New Roman"/>
          <w:sz w:val="24"/>
          <w:szCs w:val="24"/>
        </w:rPr>
        <w:t>an assassin.</w:t>
      </w:r>
    </w:p>
    <w:p w14:paraId="641C4BEC"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Anna </w:t>
      </w:r>
      <w:commentRangeStart w:id="651"/>
      <w:r>
        <w:rPr>
          <w:rFonts w:ascii="Times New Roman" w:hAnsi="Times New Roman" w:cs="Times New Roman"/>
          <w:sz w:val="24"/>
          <w:szCs w:val="24"/>
        </w:rPr>
        <w:t>revived suddenly</w:t>
      </w:r>
      <w:commentRangeEnd w:id="651"/>
      <w:r>
        <w:commentReference w:id="651"/>
      </w:r>
      <w:r>
        <w:rPr>
          <w:rFonts w:ascii="Times New Roman" w:hAnsi="Times New Roman" w:cs="Times New Roman"/>
          <w:sz w:val="24"/>
          <w:szCs w:val="24"/>
        </w:rPr>
        <w:t xml:space="preserve">, </w:t>
      </w:r>
      <w:ins w:id="652" w:author="DEmeryBunn" w:date="2014-07-11T19:36:00Z">
        <w:r>
          <w:rPr>
            <w:rFonts w:ascii="Times New Roman" w:hAnsi="Times New Roman" w:cs="Times New Roman"/>
            <w:sz w:val="24"/>
            <w:szCs w:val="24"/>
          </w:rPr>
          <w:t xml:space="preserve">and was </w:t>
        </w:r>
      </w:ins>
      <w:r>
        <w:rPr>
          <w:rFonts w:ascii="Times New Roman" w:hAnsi="Times New Roman" w:cs="Times New Roman"/>
          <w:sz w:val="24"/>
          <w:szCs w:val="24"/>
        </w:rPr>
        <w:t xml:space="preserve">startled </w:t>
      </w:r>
      <w:del w:id="653" w:author="DEmeryBunn" w:date="2014-07-11T19:36:00Z">
        <w:r>
          <w:rPr>
            <w:rFonts w:ascii="Times New Roman" w:hAnsi="Times New Roman" w:cs="Times New Roman"/>
            <w:sz w:val="24"/>
            <w:szCs w:val="24"/>
          </w:rPr>
          <w:delText>as she noticed she</w:delText>
        </w:r>
      </w:del>
      <w:ins w:id="654" w:author="DEmeryBunn" w:date="2014-07-11T19:36:00Z">
        <w:r>
          <w:rPr>
            <w:rFonts w:ascii="Times New Roman" w:hAnsi="Times New Roman" w:cs="Times New Roman"/>
            <w:sz w:val="24"/>
            <w:szCs w:val="24"/>
          </w:rPr>
          <w:t>by the men</w:t>
        </w:r>
      </w:ins>
      <w:del w:id="655" w:author="DEmeryBunn" w:date="2014-07-11T19:36:00Z">
        <w:r>
          <w:rPr>
            <w:rFonts w:ascii="Times New Roman" w:hAnsi="Times New Roman" w:cs="Times New Roman"/>
            <w:sz w:val="24"/>
            <w:szCs w:val="24"/>
          </w:rPr>
          <w:delText xml:space="preserve"> was</w:delText>
        </w:r>
      </w:del>
      <w:r>
        <w:rPr>
          <w:rFonts w:ascii="Times New Roman" w:hAnsi="Times New Roman" w:cs="Times New Roman"/>
          <w:sz w:val="24"/>
          <w:szCs w:val="24"/>
        </w:rPr>
        <w:t xml:space="preserve"> surround</w:t>
      </w:r>
      <w:ins w:id="656" w:author="DEmeryBunn" w:date="2014-07-11T19:36:00Z">
        <w:r>
          <w:rPr>
            <w:rFonts w:ascii="Times New Roman" w:hAnsi="Times New Roman" w:cs="Times New Roman"/>
            <w:sz w:val="24"/>
            <w:szCs w:val="24"/>
          </w:rPr>
          <w:t>ing</w:t>
        </w:r>
      </w:ins>
      <w:del w:id="657" w:author="DEmeryBunn" w:date="2014-07-11T19:36:00Z">
        <w:r>
          <w:rPr>
            <w:rFonts w:ascii="Times New Roman" w:hAnsi="Times New Roman" w:cs="Times New Roman"/>
            <w:sz w:val="24"/>
            <w:szCs w:val="24"/>
          </w:rPr>
          <w:delText>ed</w:delText>
        </w:r>
      </w:del>
      <w:r>
        <w:rPr>
          <w:rFonts w:ascii="Times New Roman" w:hAnsi="Times New Roman" w:cs="Times New Roman"/>
          <w:sz w:val="24"/>
          <w:szCs w:val="24"/>
        </w:rPr>
        <w:t xml:space="preserve"> </w:t>
      </w:r>
      <w:del w:id="658" w:author="DEmeryBunn" w:date="2014-07-11T19:36:00Z">
        <w:r>
          <w:rPr>
            <w:rFonts w:ascii="Times New Roman" w:hAnsi="Times New Roman" w:cs="Times New Roman"/>
            <w:sz w:val="24"/>
            <w:szCs w:val="24"/>
          </w:rPr>
          <w:delText>by men</w:delText>
        </w:r>
      </w:del>
      <w:ins w:id="659" w:author="DEmeryBunn" w:date="2014-07-11T19:36:00Z">
        <w:r>
          <w:rPr>
            <w:rFonts w:ascii="Times New Roman" w:hAnsi="Times New Roman" w:cs="Times New Roman"/>
            <w:sz w:val="24"/>
            <w:szCs w:val="24"/>
          </w:rPr>
          <w:t>her</w:t>
        </w:r>
      </w:ins>
      <w:r>
        <w:rPr>
          <w:rFonts w:ascii="Times New Roman" w:hAnsi="Times New Roman" w:cs="Times New Roman"/>
          <w:sz w:val="24"/>
          <w:szCs w:val="24"/>
        </w:rPr>
        <w:t xml:space="preserve">. Given their garb, she </w:t>
      </w:r>
      <w:del w:id="660" w:author="DEmeryBunn" w:date="2014-07-11T19:36:00Z">
        <w:r>
          <w:rPr>
            <w:rFonts w:ascii="Times New Roman" w:hAnsi="Times New Roman" w:cs="Times New Roman"/>
            <w:sz w:val="24"/>
            <w:szCs w:val="24"/>
          </w:rPr>
          <w:delText xml:space="preserve">realized </w:delText>
        </w:r>
      </w:del>
      <w:ins w:id="661" w:author="DEmeryBunn" w:date="2014-07-11T19:36:00Z">
        <w:r>
          <w:rPr>
            <w:rFonts w:ascii="Times New Roman" w:hAnsi="Times New Roman" w:cs="Times New Roman"/>
            <w:sz w:val="24"/>
            <w:szCs w:val="24"/>
          </w:rPr>
          <w:t xml:space="preserve">knew </w:t>
        </w:r>
      </w:ins>
      <w:r>
        <w:rPr>
          <w:rFonts w:ascii="Times New Roman" w:hAnsi="Times New Roman" w:cs="Times New Roman"/>
          <w:sz w:val="24"/>
          <w:szCs w:val="24"/>
        </w:rPr>
        <w:t>they were knights</w:t>
      </w:r>
      <w:del w:id="662" w:author="DEmeryBunn" w:date="2014-07-11T19:36:00Z">
        <w:r>
          <w:rPr>
            <w:rFonts w:ascii="Times New Roman" w:hAnsi="Times New Roman" w:cs="Times New Roman"/>
            <w:sz w:val="24"/>
            <w:szCs w:val="24"/>
          </w:rPr>
          <w:delText>,</w:delText>
        </w:r>
      </w:del>
      <w:ins w:id="663" w:author="DEmeryBunn" w:date="2014-07-11T19:36:00Z">
        <w:r>
          <w:rPr>
            <w:rFonts w:ascii="Times New Roman" w:hAnsi="Times New Roman" w:cs="Times New Roman"/>
            <w:sz w:val="24"/>
            <w:szCs w:val="24"/>
          </w:rPr>
          <w:t>.</w:t>
        </w:r>
      </w:ins>
      <w:r>
        <w:rPr>
          <w:rFonts w:ascii="Times New Roman" w:hAnsi="Times New Roman" w:cs="Times New Roman"/>
          <w:sz w:val="24"/>
          <w:szCs w:val="24"/>
        </w:rPr>
        <w:t xml:space="preserve"> </w:t>
      </w:r>
      <w:del w:id="664" w:author="DEmeryBunn" w:date="2014-07-11T19:37:00Z">
        <w:r>
          <w:rPr>
            <w:rFonts w:ascii="Times New Roman" w:hAnsi="Times New Roman" w:cs="Times New Roman"/>
            <w:sz w:val="24"/>
            <w:szCs w:val="24"/>
          </w:rPr>
          <w:delText>and s</w:delText>
        </w:r>
      </w:del>
      <w:ins w:id="665" w:author="DEmeryBunn" w:date="2014-07-11T19:37:00Z">
        <w:r>
          <w:rPr>
            <w:rFonts w:ascii="Times New Roman" w:hAnsi="Times New Roman" w:cs="Times New Roman"/>
            <w:sz w:val="24"/>
            <w:szCs w:val="24"/>
          </w:rPr>
          <w:t>S</w:t>
        </w:r>
      </w:ins>
      <w:r>
        <w:rPr>
          <w:rFonts w:ascii="Times New Roman" w:hAnsi="Times New Roman" w:cs="Times New Roman"/>
          <w:sz w:val="24"/>
          <w:szCs w:val="24"/>
        </w:rPr>
        <w:t xml:space="preserve">he </w:t>
      </w:r>
      <w:del w:id="666" w:author="DEmeryBunn" w:date="2014-07-11T19:37:00Z">
        <w:r>
          <w:rPr>
            <w:rFonts w:ascii="Times New Roman" w:hAnsi="Times New Roman" w:cs="Times New Roman"/>
            <w:sz w:val="24"/>
            <w:szCs w:val="24"/>
          </w:rPr>
          <w:delText xml:space="preserve">was </w:delText>
        </w:r>
      </w:del>
      <w:ins w:id="667" w:author="DEmeryBunn" w:date="2014-07-11T19:37:00Z">
        <w:r>
          <w:rPr>
            <w:rFonts w:ascii="Times New Roman" w:hAnsi="Times New Roman" w:cs="Times New Roman"/>
            <w:sz w:val="24"/>
            <w:szCs w:val="24"/>
          </w:rPr>
          <w:t xml:space="preserve">found herself </w:t>
        </w:r>
      </w:ins>
      <w:del w:id="668" w:author="DEmeryBunn" w:date="2014-07-11T19:37:00Z">
        <w:r>
          <w:rPr>
            <w:rFonts w:ascii="Times New Roman" w:hAnsi="Times New Roman" w:cs="Times New Roman"/>
            <w:sz w:val="24"/>
            <w:szCs w:val="24"/>
          </w:rPr>
          <w:delText xml:space="preserve">suddenly </w:delText>
        </w:r>
      </w:del>
      <w:r>
        <w:rPr>
          <w:rFonts w:ascii="Times New Roman" w:hAnsi="Times New Roman" w:cs="Times New Roman"/>
          <w:sz w:val="24"/>
          <w:szCs w:val="24"/>
        </w:rPr>
        <w:t>thankful that her father had insisted she learn about th</w:t>
      </w:r>
      <w:ins w:id="669" w:author="DEmeryBunn" w:date="2014-07-11T19:37:00Z">
        <w:r>
          <w:rPr>
            <w:rFonts w:ascii="Times New Roman" w:hAnsi="Times New Roman" w:cs="Times New Roman"/>
            <w:sz w:val="24"/>
            <w:szCs w:val="24"/>
          </w:rPr>
          <w:t>e</w:t>
        </w:r>
      </w:ins>
      <w:del w:id="670" w:author="DEmeryBunn" w:date="2014-07-11T19:37:00Z">
        <w:r>
          <w:rPr>
            <w:rFonts w:ascii="Times New Roman" w:hAnsi="Times New Roman" w:cs="Times New Roman"/>
            <w:sz w:val="24"/>
            <w:szCs w:val="24"/>
          </w:rPr>
          <w:delText>is</w:delText>
        </w:r>
      </w:del>
      <w:r>
        <w:rPr>
          <w:rFonts w:ascii="Times New Roman" w:hAnsi="Times New Roman" w:cs="Times New Roman"/>
          <w:sz w:val="24"/>
          <w:szCs w:val="24"/>
        </w:rPr>
        <w:t xml:space="preserve"> strange land and its </w:t>
      </w:r>
      <w:proofErr w:type="gramStart"/>
      <w:r>
        <w:rPr>
          <w:rFonts w:ascii="Times New Roman" w:hAnsi="Times New Roman" w:cs="Times New Roman"/>
          <w:sz w:val="24"/>
          <w:szCs w:val="24"/>
        </w:rPr>
        <w:t>peoples</w:t>
      </w:r>
      <w:proofErr w:type="gramEnd"/>
      <w:r>
        <w:rPr>
          <w:rFonts w:ascii="Times New Roman" w:hAnsi="Times New Roman" w:cs="Times New Roman"/>
          <w:sz w:val="24"/>
          <w:szCs w:val="24"/>
        </w:rPr>
        <w:t xml:space="preserve">. </w:t>
      </w:r>
      <w:del w:id="671" w:author="DEmeryBunn" w:date="2014-07-11T19:37:00Z">
        <w:r>
          <w:rPr>
            <w:rFonts w:ascii="Times New Roman" w:hAnsi="Times New Roman" w:cs="Times New Roman"/>
            <w:sz w:val="24"/>
            <w:szCs w:val="24"/>
          </w:rPr>
          <w:delText>Although, upon reflection, s</w:delText>
        </w:r>
      </w:del>
      <w:ins w:id="672" w:author="DEmeryBunn" w:date="2014-07-11T19:37:00Z">
        <w:r>
          <w:rPr>
            <w:rFonts w:ascii="Times New Roman" w:hAnsi="Times New Roman" w:cs="Times New Roman"/>
            <w:sz w:val="24"/>
            <w:szCs w:val="24"/>
          </w:rPr>
          <w:t>S</w:t>
        </w:r>
      </w:ins>
      <w:r>
        <w:rPr>
          <w:rFonts w:ascii="Times New Roman" w:hAnsi="Times New Roman" w:cs="Times New Roman"/>
          <w:sz w:val="24"/>
          <w:szCs w:val="24"/>
        </w:rPr>
        <w:t xml:space="preserve">he wished she had paid more attention to </w:t>
      </w:r>
      <w:proofErr w:type="spellStart"/>
      <w:r>
        <w:rPr>
          <w:rFonts w:ascii="Times New Roman" w:hAnsi="Times New Roman" w:cs="Times New Roman"/>
          <w:sz w:val="24"/>
          <w:szCs w:val="24"/>
        </w:rPr>
        <w:t>Laerna</w:t>
      </w:r>
      <w:proofErr w:type="spellEnd"/>
      <w:r>
        <w:rPr>
          <w:rFonts w:ascii="Times New Roman" w:hAnsi="Times New Roman" w:cs="Times New Roman"/>
          <w:sz w:val="24"/>
          <w:szCs w:val="24"/>
        </w:rPr>
        <w:t xml:space="preserve">, for she </w:t>
      </w:r>
      <w:commentRangeStart w:id="673"/>
      <w:r>
        <w:rPr>
          <w:rFonts w:ascii="Times New Roman" w:hAnsi="Times New Roman" w:cs="Times New Roman"/>
          <w:sz w:val="24"/>
          <w:szCs w:val="24"/>
        </w:rPr>
        <w:t>hardly remembered anything</w:t>
      </w:r>
      <w:commentRangeEnd w:id="673"/>
      <w:r>
        <w:commentReference w:id="673"/>
      </w:r>
      <w:r>
        <w:rPr>
          <w:rFonts w:ascii="Times New Roman" w:hAnsi="Times New Roman" w:cs="Times New Roman"/>
          <w:sz w:val="24"/>
          <w:szCs w:val="24"/>
        </w:rPr>
        <w:t xml:space="preserve">. </w:t>
      </w:r>
      <w:del w:id="674" w:author="DEmeryBunn" w:date="2014-07-11T19:39:00Z">
        <w:r>
          <w:rPr>
            <w:rFonts w:ascii="Times New Roman" w:hAnsi="Times New Roman" w:cs="Times New Roman"/>
            <w:sz w:val="24"/>
            <w:szCs w:val="24"/>
          </w:rPr>
          <w:delText>If she had</w:delText>
        </w:r>
      </w:del>
      <w:ins w:id="675" w:author="DEmeryBunn" w:date="2014-07-11T19:39:00Z">
        <w:r>
          <w:rPr>
            <w:rFonts w:ascii="Times New Roman" w:hAnsi="Times New Roman" w:cs="Times New Roman"/>
            <w:sz w:val="24"/>
            <w:szCs w:val="24"/>
          </w:rPr>
          <w:t>As it was</w:t>
        </w:r>
      </w:ins>
      <w:r>
        <w:rPr>
          <w:rFonts w:ascii="Times New Roman" w:hAnsi="Times New Roman" w:cs="Times New Roman"/>
          <w:sz w:val="24"/>
          <w:szCs w:val="24"/>
        </w:rPr>
        <w:t xml:space="preserve">, </w:t>
      </w:r>
      <w:del w:id="676" w:author="DEmeryBunn" w:date="2014-07-11T19:39:00Z">
        <w:r>
          <w:rPr>
            <w:rFonts w:ascii="Times New Roman" w:hAnsi="Times New Roman" w:cs="Times New Roman"/>
            <w:sz w:val="24"/>
            <w:szCs w:val="24"/>
          </w:rPr>
          <w:delText>maybe she wouldn’t have been so scared</w:delText>
        </w:r>
      </w:del>
      <w:ins w:id="677" w:author="DEmeryBunn" w:date="2014-07-11T19:39:00Z">
        <w:r>
          <w:rPr>
            <w:rFonts w:ascii="Times New Roman" w:hAnsi="Times New Roman" w:cs="Times New Roman"/>
            <w:sz w:val="24"/>
            <w:szCs w:val="24"/>
          </w:rPr>
          <w:t>she was terrified</w:t>
        </w:r>
      </w:ins>
      <w:r>
        <w:rPr>
          <w:rFonts w:ascii="Times New Roman" w:hAnsi="Times New Roman" w:cs="Times New Roman"/>
          <w:sz w:val="24"/>
          <w:szCs w:val="24"/>
        </w:rPr>
        <w:t>. She had never seen a human before, nor the great beasts they rode upon</w:t>
      </w:r>
      <w:del w:id="678" w:author="DEmeryBunn" w:date="2014-07-11T19:39:00Z">
        <w:r>
          <w:rPr>
            <w:rFonts w:ascii="Times New Roman" w:hAnsi="Times New Roman" w:cs="Times New Roman"/>
            <w:sz w:val="24"/>
            <w:szCs w:val="24"/>
          </w:rPr>
          <w:delText>, and they terrified her</w:delText>
        </w:r>
      </w:del>
      <w:r>
        <w:rPr>
          <w:rFonts w:ascii="Times New Roman" w:hAnsi="Times New Roman" w:cs="Times New Roman"/>
          <w:sz w:val="24"/>
          <w:szCs w:val="24"/>
        </w:rPr>
        <w:t xml:space="preserve">. They weren’t like the Starlings, not at all. </w:t>
      </w:r>
      <w:del w:id="679" w:author="DEmeryBunn" w:date="2014-07-11T19:39:00Z">
        <w:r>
          <w:rPr>
            <w:rFonts w:ascii="Times New Roman" w:hAnsi="Times New Roman" w:cs="Times New Roman"/>
            <w:sz w:val="24"/>
            <w:szCs w:val="24"/>
          </w:rPr>
          <w:delText>And that also terrified her.</w:delText>
        </w:r>
      </w:del>
      <w:ins w:id="680" w:author="DEmeryBunn" w:date="2014-07-11T19:39:00Z">
        <w:r>
          <w:rPr>
            <w:rFonts w:ascii="Times New Roman" w:hAnsi="Times New Roman" w:cs="Times New Roman"/>
            <w:sz w:val="24"/>
            <w:szCs w:val="24"/>
          </w:rPr>
          <w:t>Her terror only grew.</w:t>
        </w:r>
      </w:ins>
    </w:p>
    <w:p w14:paraId="641C4BED"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“Are you alright, miss?” a knight asked, offering his hand to help her up. She looked at it distastefully and stood up unaided. Puzzled, </w:t>
      </w:r>
      <w:del w:id="681" w:author="DEmeryBunn" w:date="2014-07-11T19:43:00Z">
        <w:r>
          <w:rPr>
            <w:rFonts w:ascii="Times New Roman" w:hAnsi="Times New Roman" w:cs="Times New Roman"/>
            <w:sz w:val="24"/>
            <w:szCs w:val="24"/>
          </w:rPr>
          <w:delText>the knight</w:delText>
        </w:r>
      </w:del>
      <w:ins w:id="682" w:author="DEmeryBunn" w:date="2014-07-11T19:43:00Z">
        <w:r>
          <w:rPr>
            <w:rFonts w:ascii="Times New Roman" w:hAnsi="Times New Roman" w:cs="Times New Roman"/>
            <w:sz w:val="24"/>
            <w:szCs w:val="24"/>
          </w:rPr>
          <w:t>he</w:t>
        </w:r>
      </w:ins>
      <w:r>
        <w:rPr>
          <w:rFonts w:ascii="Times New Roman" w:hAnsi="Times New Roman" w:cs="Times New Roman"/>
          <w:sz w:val="24"/>
          <w:szCs w:val="24"/>
        </w:rPr>
        <w:t xml:space="preserve"> withdrew his hand while she </w:t>
      </w:r>
      <w:del w:id="683" w:author="DEmeryBunn" w:date="2014-07-11T19:43:00Z">
        <w:r>
          <w:rPr>
            <w:rFonts w:ascii="Times New Roman" w:hAnsi="Times New Roman" w:cs="Times New Roman"/>
            <w:sz w:val="24"/>
            <w:szCs w:val="24"/>
          </w:rPr>
          <w:delText xml:space="preserve">rudely </w:delText>
        </w:r>
      </w:del>
      <w:commentRangeStart w:id="684"/>
      <w:commentRangeEnd w:id="684"/>
      <w:r>
        <w:rPr>
          <w:rFonts w:ascii="Times New Roman" w:hAnsi="Times New Roman" w:cs="Times New Roman"/>
          <w:sz w:val="24"/>
          <w:szCs w:val="24"/>
        </w:rPr>
        <w:commentReference w:id="684"/>
      </w:r>
      <w:r>
        <w:rPr>
          <w:rFonts w:ascii="Times New Roman" w:hAnsi="Times New Roman" w:cs="Times New Roman"/>
          <w:sz w:val="24"/>
          <w:szCs w:val="24"/>
        </w:rPr>
        <w:t>ignored them all.</w:t>
      </w:r>
    </w:p>
    <w:p w14:paraId="641C4BEE"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“Which way to your king?” she asked. Her voice </w:t>
      </w:r>
      <w:del w:id="685" w:author="DEmeryBunn" w:date="2014-07-11T19:43:00Z">
        <w:r>
          <w:rPr>
            <w:rFonts w:ascii="Times New Roman" w:hAnsi="Times New Roman" w:cs="Times New Roman"/>
            <w:sz w:val="24"/>
            <w:szCs w:val="24"/>
          </w:rPr>
          <w:delText>had a</w:delText>
        </w:r>
      </w:del>
      <w:ins w:id="686" w:author="DEmeryBunn" w:date="2014-07-11T19:43:00Z">
        <w:r>
          <w:rPr>
            <w:rFonts w:ascii="Times New Roman" w:hAnsi="Times New Roman" w:cs="Times New Roman"/>
            <w:sz w:val="24"/>
            <w:szCs w:val="24"/>
          </w:rPr>
          <w:t>was</w:t>
        </w:r>
      </w:ins>
      <w:r>
        <w:rPr>
          <w:rFonts w:ascii="Times New Roman" w:hAnsi="Times New Roman" w:cs="Times New Roman"/>
          <w:sz w:val="24"/>
          <w:szCs w:val="24"/>
        </w:rPr>
        <w:t xml:space="preserve"> strange</w:t>
      </w:r>
      <w:del w:id="687" w:author="DEmeryBunn" w:date="2014-07-11T19:43:00Z">
        <w:r>
          <w:rPr>
            <w:rFonts w:ascii="Times New Roman" w:hAnsi="Times New Roman" w:cs="Times New Roman"/>
            <w:sz w:val="24"/>
            <w:szCs w:val="24"/>
          </w:rPr>
          <w:delText xml:space="preserve"> accen</w:delText>
        </w:r>
      </w:del>
      <w:del w:id="688" w:author="DEmeryBunn" w:date="2014-07-11T19:44:00Z">
        <w:r>
          <w:rPr>
            <w:rFonts w:ascii="Times New Roman" w:hAnsi="Times New Roman" w:cs="Times New Roman"/>
            <w:sz w:val="24"/>
            <w:szCs w:val="24"/>
          </w:rPr>
          <w:delText>t</w:delText>
        </w:r>
      </w:del>
      <w:r>
        <w:rPr>
          <w:rFonts w:ascii="Times New Roman" w:hAnsi="Times New Roman" w:cs="Times New Roman"/>
          <w:sz w:val="24"/>
          <w:szCs w:val="24"/>
        </w:rPr>
        <w:t xml:space="preserve">, </w:t>
      </w:r>
      <w:del w:id="689" w:author="DEmeryBunn" w:date="2014-07-11T19:44:00Z">
        <w:r>
          <w:rPr>
            <w:rFonts w:ascii="Times New Roman" w:hAnsi="Times New Roman" w:cs="Times New Roman"/>
            <w:sz w:val="24"/>
            <w:szCs w:val="24"/>
          </w:rPr>
          <w:delText xml:space="preserve">making it hold </w:delText>
        </w:r>
      </w:del>
      <w:r>
        <w:rPr>
          <w:rFonts w:ascii="Times New Roman" w:hAnsi="Times New Roman" w:cs="Times New Roman"/>
          <w:sz w:val="24"/>
          <w:szCs w:val="24"/>
        </w:rPr>
        <w:t xml:space="preserve">a gentle lilt </w:t>
      </w:r>
      <w:ins w:id="690" w:author="DEmeryBunn" w:date="2014-07-11T19:44:00Z">
        <w:r>
          <w:rPr>
            <w:rFonts w:ascii="Times New Roman" w:hAnsi="Times New Roman" w:cs="Times New Roman"/>
            <w:sz w:val="24"/>
            <w:szCs w:val="24"/>
          </w:rPr>
          <w:t xml:space="preserve">hanging in the air </w:t>
        </w:r>
      </w:ins>
      <w:r>
        <w:rPr>
          <w:rFonts w:ascii="Times New Roman" w:hAnsi="Times New Roman" w:cs="Times New Roman"/>
          <w:sz w:val="24"/>
          <w:szCs w:val="24"/>
        </w:rPr>
        <w:t>when she spoke. It was a quality that</w:t>
      </w:r>
      <w:ins w:id="691" w:author="DEmeryBunn" w:date="2014-07-11T19:44:00Z">
        <w:r>
          <w:rPr>
            <w:rFonts w:ascii="Times New Roman" w:hAnsi="Times New Roman" w:cs="Times New Roman"/>
            <w:sz w:val="24"/>
            <w:szCs w:val="24"/>
          </w:rPr>
          <w:t xml:space="preserve"> </w:t>
        </w:r>
      </w:ins>
      <w:del w:id="692" w:author="DEmeryBunn" w:date="2014-07-11T19:44:00Z">
        <w:r>
          <w:rPr>
            <w:rFonts w:ascii="Times New Roman" w:hAnsi="Times New Roman" w:cs="Times New Roman"/>
            <w:sz w:val="24"/>
            <w:szCs w:val="24"/>
          </w:rPr>
          <w:delText xml:space="preserve">, to the knights, </w:delText>
        </w:r>
      </w:del>
      <w:r>
        <w:rPr>
          <w:rFonts w:ascii="Times New Roman" w:hAnsi="Times New Roman" w:cs="Times New Roman"/>
          <w:sz w:val="24"/>
          <w:szCs w:val="24"/>
        </w:rPr>
        <w:t xml:space="preserve">clearly marked her as a foreigner, though </w:t>
      </w:r>
      <w:del w:id="693" w:author="DEmeryBunn" w:date="2014-07-11T19:45:00Z">
        <w:r>
          <w:rPr>
            <w:rFonts w:ascii="Times New Roman" w:hAnsi="Times New Roman" w:cs="Times New Roman"/>
            <w:sz w:val="24"/>
            <w:szCs w:val="24"/>
          </w:rPr>
          <w:delText>not a one could place her accent</w:delText>
        </w:r>
      </w:del>
      <w:ins w:id="694" w:author="DEmeryBunn" w:date="2014-07-11T19:45:00Z">
        <w:r>
          <w:rPr>
            <w:rFonts w:ascii="Times New Roman" w:hAnsi="Times New Roman" w:cs="Times New Roman"/>
            <w:sz w:val="24"/>
            <w:szCs w:val="24"/>
          </w:rPr>
          <w:t>from where they didn’t know</w:t>
        </w:r>
      </w:ins>
      <w:r>
        <w:rPr>
          <w:rFonts w:ascii="Times New Roman" w:hAnsi="Times New Roman" w:cs="Times New Roman"/>
          <w:sz w:val="24"/>
          <w:szCs w:val="24"/>
        </w:rPr>
        <w:t xml:space="preserve">. </w:t>
      </w:r>
      <w:del w:id="695" w:author="DEmeryBunn" w:date="2014-07-11T19:45:00Z">
        <w:r>
          <w:rPr>
            <w:rFonts w:ascii="Times New Roman" w:hAnsi="Times New Roman" w:cs="Times New Roman"/>
            <w:sz w:val="24"/>
            <w:szCs w:val="24"/>
          </w:rPr>
          <w:delText>Thoughts of her being a</w:delText>
        </w:r>
      </w:del>
      <w:ins w:id="696" w:author="DEmeryBunn" w:date="2014-07-11T19:45:00Z">
        <w:r>
          <w:rPr>
            <w:rFonts w:ascii="Times New Roman" w:hAnsi="Times New Roman" w:cs="Times New Roman"/>
            <w:sz w:val="24"/>
            <w:szCs w:val="24"/>
          </w:rPr>
          <w:t>A</w:t>
        </w:r>
      </w:ins>
      <w:del w:id="697" w:author="DEmeryBunn" w:date="2014-07-11T19:45:00Z">
        <w:r>
          <w:rPr>
            <w:rFonts w:ascii="Times New Roman" w:hAnsi="Times New Roman" w:cs="Times New Roman"/>
            <w:sz w:val="24"/>
            <w:szCs w:val="24"/>
          </w:rPr>
          <w:delText>n</w:delText>
        </w:r>
      </w:del>
      <w:ins w:id="698" w:author="DEmeryBunn" w:date="2014-07-11T19:45:00Z">
        <w:r>
          <w:rPr>
            <w:rFonts w:ascii="Times New Roman" w:hAnsi="Times New Roman" w:cs="Times New Roman"/>
            <w:sz w:val="24"/>
            <w:szCs w:val="24"/>
          </w:rPr>
          <w:t xml:space="preserve"> deadly</w:t>
        </w:r>
      </w:ins>
      <w:r>
        <w:rPr>
          <w:rFonts w:ascii="Times New Roman" w:hAnsi="Times New Roman" w:cs="Times New Roman"/>
          <w:sz w:val="24"/>
          <w:szCs w:val="24"/>
        </w:rPr>
        <w:t xml:space="preserve"> assassin once again crossed their minds. </w:t>
      </w:r>
    </w:p>
    <w:p w14:paraId="641C4BEF"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“Er, why?” the knight asked</w:t>
      </w:r>
      <w:del w:id="699" w:author="DEmeryBunn" w:date="2014-07-11T19:45:00Z">
        <w:r>
          <w:rPr>
            <w:rFonts w:ascii="Times New Roman" w:hAnsi="Times New Roman" w:cs="Times New Roman"/>
            <w:sz w:val="24"/>
            <w:szCs w:val="24"/>
          </w:rPr>
          <w:delText>, for it wasn’t the response he had been expecting</w:delText>
        </w:r>
      </w:del>
      <w:commentRangeStart w:id="700"/>
      <w:commentRangeEnd w:id="700"/>
      <w:r>
        <w:rPr>
          <w:rFonts w:ascii="Times New Roman" w:hAnsi="Times New Roman" w:cs="Times New Roman"/>
          <w:sz w:val="24"/>
          <w:szCs w:val="24"/>
        </w:rPr>
        <w:commentReference w:id="700"/>
      </w:r>
      <w:r>
        <w:rPr>
          <w:rFonts w:ascii="Times New Roman" w:hAnsi="Times New Roman" w:cs="Times New Roman"/>
          <w:sz w:val="24"/>
          <w:szCs w:val="24"/>
        </w:rPr>
        <w:t>.</w:t>
      </w:r>
    </w:p>
    <w:p w14:paraId="641C4BF0"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lastRenderedPageBreak/>
        <w:tab/>
        <w:t>“Commoners aren’t allowed to have an audience with the king,” said another</w:t>
      </w:r>
      <w:del w:id="701" w:author="DEmeryBunn" w:date="2014-07-11T19:45:00Z">
        <w:r>
          <w:rPr>
            <w:rFonts w:ascii="Times New Roman" w:hAnsi="Times New Roman" w:cs="Times New Roman"/>
            <w:sz w:val="24"/>
            <w:szCs w:val="24"/>
          </w:rPr>
          <w:delText xml:space="preserve"> knight</w:delText>
        </w:r>
      </w:del>
      <w:r>
        <w:rPr>
          <w:rFonts w:ascii="Times New Roman" w:hAnsi="Times New Roman" w:cs="Times New Roman"/>
          <w:sz w:val="24"/>
          <w:szCs w:val="24"/>
        </w:rPr>
        <w:t xml:space="preserve">, </w:t>
      </w:r>
      <w:del w:id="702" w:author="DEmeryBunn" w:date="2014-07-11T19:45:00Z">
        <w:r>
          <w:rPr>
            <w:rFonts w:ascii="Times New Roman" w:hAnsi="Times New Roman" w:cs="Times New Roman"/>
            <w:sz w:val="24"/>
            <w:szCs w:val="24"/>
          </w:rPr>
          <w:delText xml:space="preserve">one who was undeniably </w:delText>
        </w:r>
      </w:del>
      <w:r>
        <w:rPr>
          <w:rFonts w:ascii="Times New Roman" w:hAnsi="Times New Roman" w:cs="Times New Roman"/>
          <w:sz w:val="24"/>
          <w:szCs w:val="24"/>
        </w:rPr>
        <w:t xml:space="preserve">the leader. His very presence </w:t>
      </w:r>
      <w:del w:id="703" w:author="DEmeryBunn" w:date="2014-07-11T19:46:00Z">
        <w:r>
          <w:rPr>
            <w:rFonts w:ascii="Times New Roman" w:hAnsi="Times New Roman" w:cs="Times New Roman"/>
            <w:sz w:val="24"/>
            <w:szCs w:val="24"/>
          </w:rPr>
          <w:delText>exuded leadership</w:delText>
        </w:r>
      </w:del>
      <w:ins w:id="704" w:author="DEmeryBunn" w:date="2014-07-11T19:46:00Z">
        <w:r>
          <w:rPr>
            <w:rFonts w:ascii="Times New Roman" w:hAnsi="Times New Roman" w:cs="Times New Roman"/>
            <w:sz w:val="24"/>
            <w:szCs w:val="24"/>
          </w:rPr>
          <w:t>assured her of that</w:t>
        </w:r>
      </w:ins>
      <w:r>
        <w:rPr>
          <w:rFonts w:ascii="Times New Roman" w:hAnsi="Times New Roman" w:cs="Times New Roman"/>
          <w:sz w:val="24"/>
          <w:szCs w:val="24"/>
        </w:rPr>
        <w:t>, screaming it out for all to see</w:t>
      </w:r>
      <w:del w:id="705" w:author="DEmeryBunn" w:date="2014-07-11T19:46:00Z">
        <w:r>
          <w:rPr>
            <w:rFonts w:ascii="Times New Roman" w:hAnsi="Times New Roman" w:cs="Times New Roman"/>
            <w:sz w:val="24"/>
            <w:szCs w:val="24"/>
          </w:rPr>
          <w:delText>, if they knew what to look for</w:delText>
        </w:r>
      </w:del>
      <w:r>
        <w:rPr>
          <w:rFonts w:ascii="Times New Roman" w:hAnsi="Times New Roman" w:cs="Times New Roman"/>
          <w:sz w:val="24"/>
          <w:szCs w:val="24"/>
        </w:rPr>
        <w:t>.</w:t>
      </w:r>
    </w:p>
    <w:p w14:paraId="641C4BF1"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“I am </w:t>
      </w:r>
      <w:r>
        <w:rPr>
          <w:rFonts w:ascii="Times New Roman" w:hAnsi="Times New Roman" w:cs="Times New Roman"/>
          <w:i/>
          <w:sz w:val="24"/>
          <w:szCs w:val="24"/>
        </w:rPr>
        <w:t>not</w:t>
      </w:r>
      <w:r>
        <w:rPr>
          <w:rFonts w:ascii="Times New Roman" w:hAnsi="Times New Roman" w:cs="Times New Roman"/>
          <w:sz w:val="24"/>
          <w:szCs w:val="24"/>
        </w:rPr>
        <w:t xml:space="preserve"> a commoner and I have a </w:t>
      </w:r>
      <w:r>
        <w:rPr>
          <w:rFonts w:ascii="Times New Roman" w:hAnsi="Times New Roman" w:cs="Times New Roman"/>
          <w:i/>
          <w:sz w:val="24"/>
          <w:szCs w:val="24"/>
          <w:rPrChange w:id="706" w:author="DEmeryBunn" w:date="2014-07-11T19:46:00Z">
            <w:rPr>
              <w:rFonts w:ascii="Times New Roman" w:hAnsi="Times New Roman" w:cs="Times New Roman"/>
              <w:sz w:val="24"/>
              <w:szCs w:val="24"/>
            </w:rPr>
          </w:rPrChange>
        </w:rPr>
        <w:t>very</w:t>
      </w:r>
      <w:r>
        <w:rPr>
          <w:rFonts w:ascii="Times New Roman" w:hAnsi="Times New Roman" w:cs="Times New Roman"/>
          <w:sz w:val="24"/>
          <w:szCs w:val="24"/>
        </w:rPr>
        <w:t xml:space="preserve"> important message to deliver,” Anna </w:t>
      </w:r>
      <w:commentRangeStart w:id="707"/>
      <w:r>
        <w:rPr>
          <w:rFonts w:ascii="Times New Roman" w:hAnsi="Times New Roman" w:cs="Times New Roman"/>
          <w:sz w:val="24"/>
          <w:szCs w:val="24"/>
        </w:rPr>
        <w:t>said.</w:t>
      </w:r>
      <w:commentRangeEnd w:id="707"/>
      <w:r>
        <w:commentReference w:id="707"/>
      </w:r>
    </w:p>
    <w:p w14:paraId="641C4BF2"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“Then give me the message. If I deem it </w:t>
      </w:r>
      <w:del w:id="708" w:author="DEmeryBunn" w:date="2014-07-11T19:46:00Z">
        <w:r>
          <w:rPr>
            <w:rFonts w:ascii="Times New Roman" w:hAnsi="Times New Roman" w:cs="Times New Roman"/>
            <w:sz w:val="24"/>
            <w:szCs w:val="24"/>
          </w:rPr>
          <w:delText xml:space="preserve">to be </w:delText>
        </w:r>
      </w:del>
      <w:r>
        <w:rPr>
          <w:rFonts w:ascii="Times New Roman" w:hAnsi="Times New Roman" w:cs="Times New Roman"/>
          <w:sz w:val="24"/>
          <w:szCs w:val="24"/>
        </w:rPr>
        <w:t xml:space="preserve">important, </w:t>
      </w:r>
      <w:del w:id="709" w:author="DEmeryBunn" w:date="2014-07-11T19:46:00Z">
        <w:r>
          <w:rPr>
            <w:rFonts w:ascii="Times New Roman" w:hAnsi="Times New Roman" w:cs="Times New Roman"/>
            <w:sz w:val="24"/>
            <w:szCs w:val="24"/>
          </w:rPr>
          <w:delText xml:space="preserve">then </w:delText>
        </w:r>
      </w:del>
      <w:r>
        <w:rPr>
          <w:rFonts w:ascii="Times New Roman" w:hAnsi="Times New Roman" w:cs="Times New Roman"/>
          <w:sz w:val="24"/>
          <w:szCs w:val="24"/>
        </w:rPr>
        <w:t>I will permit you to see the king.”</w:t>
      </w:r>
    </w:p>
    <w:p w14:paraId="641C4BF3"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w:t>
      </w:r>
      <w:commentRangeStart w:id="710"/>
      <w:r>
        <w:rPr>
          <w:rFonts w:ascii="Times New Roman" w:hAnsi="Times New Roman" w:cs="Times New Roman"/>
          <w:sz w:val="24"/>
          <w:szCs w:val="24"/>
        </w:rPr>
        <w:t>I don’t think so</w:t>
      </w:r>
      <w:commentRangeEnd w:id="710"/>
      <w:r>
        <w:commentReference w:id="710"/>
      </w:r>
      <w:r>
        <w:rPr>
          <w:rFonts w:ascii="Times New Roman" w:hAnsi="Times New Roman" w:cs="Times New Roman"/>
          <w:sz w:val="24"/>
          <w:szCs w:val="24"/>
        </w:rPr>
        <w:t>. My orders were to deliver the message to no one save your king.”</w:t>
      </w:r>
    </w:p>
    <w:p w14:paraId="641C4BF4"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“My lord, perhaps knowing her identity would solve this issue</w:t>
      </w:r>
      <w:commentRangeStart w:id="711"/>
      <w:r>
        <w:rPr>
          <w:rFonts w:ascii="Times New Roman" w:hAnsi="Times New Roman" w:cs="Times New Roman"/>
          <w:sz w:val="24"/>
          <w:szCs w:val="24"/>
        </w:rPr>
        <w:t>?</w:t>
      </w:r>
      <w:del w:id="712" w:author="DEmeryBunn" w:date="2014-07-11T19:47:00Z">
        <w:r>
          <w:rPr>
            <w:rFonts w:ascii="Times New Roman" w:hAnsi="Times New Roman" w:cs="Times New Roman"/>
            <w:sz w:val="24"/>
            <w:szCs w:val="24"/>
          </w:rPr>
          <w:delText xml:space="preserve"> Depending on if her kingdom is an ally of ours?</w:delText>
        </w:r>
      </w:del>
      <w:commentRangeEnd w:id="711"/>
      <w:r>
        <w:commentReference w:id="711"/>
      </w:r>
      <w:r>
        <w:rPr>
          <w:rFonts w:ascii="Times New Roman" w:hAnsi="Times New Roman" w:cs="Times New Roman"/>
          <w:sz w:val="24"/>
          <w:szCs w:val="24"/>
        </w:rPr>
        <w:t>” suggested a</w:t>
      </w:r>
      <w:ins w:id="713" w:author="DEmeryBunn" w:date="2014-07-11T19:47:00Z">
        <w:r>
          <w:rPr>
            <w:rFonts w:ascii="Times New Roman" w:hAnsi="Times New Roman" w:cs="Times New Roman"/>
            <w:sz w:val="24"/>
            <w:szCs w:val="24"/>
          </w:rPr>
          <w:t>nother</w:t>
        </w:r>
      </w:ins>
      <w:r>
        <w:rPr>
          <w:rFonts w:ascii="Times New Roman" w:hAnsi="Times New Roman" w:cs="Times New Roman"/>
          <w:sz w:val="24"/>
          <w:szCs w:val="24"/>
        </w:rPr>
        <w:t xml:space="preserve"> knight</w:t>
      </w:r>
      <w:ins w:id="714" w:author="DEmeryBunn" w:date="2014-07-11T19:47:00Z">
        <w:r>
          <w:rPr>
            <w:rFonts w:ascii="Times New Roman" w:hAnsi="Times New Roman" w:cs="Times New Roman"/>
            <w:sz w:val="24"/>
            <w:szCs w:val="24"/>
          </w:rPr>
          <w:t>,</w:t>
        </w:r>
      </w:ins>
      <w:r>
        <w:rPr>
          <w:rFonts w:ascii="Times New Roman" w:hAnsi="Times New Roman" w:cs="Times New Roman"/>
          <w:sz w:val="24"/>
          <w:szCs w:val="24"/>
        </w:rPr>
        <w:t xml:space="preserve"> </w:t>
      </w:r>
      <w:del w:id="715" w:author="DEmeryBunn" w:date="2014-07-11T19:47:00Z">
        <w:r>
          <w:rPr>
            <w:rFonts w:ascii="Times New Roman" w:hAnsi="Times New Roman" w:cs="Times New Roman"/>
            <w:sz w:val="24"/>
            <w:szCs w:val="24"/>
          </w:rPr>
          <w:delText xml:space="preserve">whose </w:delText>
        </w:r>
      </w:del>
      <w:ins w:id="716" w:author="DEmeryBunn" w:date="2014-07-11T19:47:00Z">
        <w:r>
          <w:rPr>
            <w:rFonts w:ascii="Times New Roman" w:hAnsi="Times New Roman" w:cs="Times New Roman"/>
            <w:sz w:val="24"/>
            <w:szCs w:val="24"/>
          </w:rPr>
          <w:t xml:space="preserve">his </w:t>
        </w:r>
      </w:ins>
      <w:r>
        <w:rPr>
          <w:rFonts w:ascii="Times New Roman" w:hAnsi="Times New Roman" w:cs="Times New Roman"/>
          <w:sz w:val="24"/>
          <w:szCs w:val="24"/>
        </w:rPr>
        <w:t>bright orange hair pok</w:t>
      </w:r>
      <w:ins w:id="717" w:author="DEmeryBunn" w:date="2014-07-11T19:47:00Z">
        <w:r>
          <w:rPr>
            <w:rFonts w:ascii="Times New Roman" w:hAnsi="Times New Roman" w:cs="Times New Roman"/>
            <w:sz w:val="24"/>
            <w:szCs w:val="24"/>
          </w:rPr>
          <w:t>ing</w:t>
        </w:r>
      </w:ins>
      <w:del w:id="718" w:author="DEmeryBunn" w:date="2014-07-11T19:47:00Z">
        <w:r>
          <w:rPr>
            <w:rFonts w:ascii="Times New Roman" w:hAnsi="Times New Roman" w:cs="Times New Roman"/>
            <w:sz w:val="24"/>
            <w:szCs w:val="24"/>
          </w:rPr>
          <w:delText>ed</w:delText>
        </w:r>
      </w:del>
      <w:r>
        <w:rPr>
          <w:rFonts w:ascii="Times New Roman" w:hAnsi="Times New Roman" w:cs="Times New Roman"/>
          <w:sz w:val="24"/>
          <w:szCs w:val="24"/>
        </w:rPr>
        <w:t xml:space="preserve"> out of his helm at odd angles.</w:t>
      </w:r>
    </w:p>
    <w:p w14:paraId="641C4BF5"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“Good idea, Raúl.”</w:t>
      </w:r>
    </w:p>
    <w:p w14:paraId="641C4BF6"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“Thank you, my lord.”</w:t>
      </w:r>
    </w:p>
    <w:p w14:paraId="641C4BF7"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what is your name?” the leader asked</w:t>
      </w:r>
      <w:del w:id="719" w:author="DEmeryBunn" w:date="2014-07-11T19:57:00Z">
        <w:r>
          <w:rPr>
            <w:rFonts w:ascii="Times New Roman" w:hAnsi="Times New Roman" w:cs="Times New Roman"/>
            <w:sz w:val="24"/>
            <w:szCs w:val="24"/>
          </w:rPr>
          <w:delText xml:space="preserve"> her</w:delText>
        </w:r>
      </w:del>
      <w:commentRangeStart w:id="720"/>
      <w:commentRangeEnd w:id="720"/>
      <w:r>
        <w:rPr>
          <w:rFonts w:ascii="Times New Roman" w:hAnsi="Times New Roman" w:cs="Times New Roman"/>
          <w:sz w:val="24"/>
          <w:szCs w:val="24"/>
        </w:rPr>
        <w:commentReference w:id="720"/>
      </w:r>
      <w:r>
        <w:rPr>
          <w:rFonts w:ascii="Times New Roman" w:hAnsi="Times New Roman" w:cs="Times New Roman"/>
          <w:sz w:val="24"/>
          <w:szCs w:val="24"/>
        </w:rPr>
        <w:t>.</w:t>
      </w:r>
    </w:p>
    <w:p w14:paraId="641C4BF8"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Annalydes</w:t>
      </w:r>
      <w:proofErr w:type="spellEnd"/>
      <w:r>
        <w:rPr>
          <w:rFonts w:ascii="Times New Roman" w:hAnsi="Times New Roman" w:cs="Times New Roman"/>
          <w:sz w:val="24"/>
          <w:szCs w:val="24"/>
        </w:rPr>
        <w:t>-Anna</w:t>
      </w:r>
      <w:ins w:id="721" w:author="DEmeryBunn" w:date="2014-07-11T19:57:00Z">
        <w:r>
          <w:rPr>
            <w:rFonts w:ascii="Times New Roman" w:hAnsi="Times New Roman" w:cs="Times New Roman"/>
            <w:sz w:val="24"/>
            <w:szCs w:val="24"/>
          </w:rPr>
          <w:t xml:space="preserve"> </w:t>
        </w:r>
      </w:ins>
      <w:r>
        <w:rPr>
          <w:rFonts w:ascii="Times New Roman" w:hAnsi="Times New Roman" w:cs="Times New Roman"/>
          <w:sz w:val="24"/>
          <w:szCs w:val="24"/>
        </w:rPr>
        <w:t>Lydia, Princess of</w:t>
      </w:r>
      <w:del w:id="722" w:author="DEmeryBunn" w:date="2014-07-11T19:58:00Z">
        <w:r>
          <w:rPr>
            <w:rFonts w:ascii="Times New Roman" w:hAnsi="Times New Roman" w:cs="Times New Roman"/>
            <w:sz w:val="24"/>
            <w:szCs w:val="24"/>
          </w:rPr>
          <w:delText xml:space="preserve">…” </w:delText>
        </w:r>
      </w:del>
      <w:ins w:id="723" w:author="DEmeryBunn" w:date="2014-07-11T19:58:00Z">
        <w:r>
          <w:rPr>
            <w:rFonts w:ascii="Times New Roman" w:hAnsi="Times New Roman" w:cs="Times New Roman"/>
            <w:sz w:val="24"/>
            <w:szCs w:val="24"/>
          </w:rPr>
          <w:t xml:space="preserve">-” </w:t>
        </w:r>
      </w:ins>
      <w:del w:id="724" w:author="DEmeryBunn" w:date="2014-07-11T19:58:00Z">
        <w:r>
          <w:rPr>
            <w:rFonts w:ascii="Times New Roman" w:hAnsi="Times New Roman" w:cs="Times New Roman"/>
            <w:sz w:val="24"/>
            <w:szCs w:val="24"/>
          </w:rPr>
          <w:delText xml:space="preserve">she </w:delText>
        </w:r>
      </w:del>
      <w:ins w:id="725" w:author="DEmeryBunn" w:date="2014-07-11T19:58:00Z">
        <w:r>
          <w:rPr>
            <w:rFonts w:ascii="Times New Roman" w:hAnsi="Times New Roman" w:cs="Times New Roman"/>
            <w:sz w:val="24"/>
            <w:szCs w:val="24"/>
          </w:rPr>
          <w:t xml:space="preserve">She </w:t>
        </w:r>
      </w:ins>
      <w:r>
        <w:rPr>
          <w:rFonts w:ascii="Times New Roman" w:hAnsi="Times New Roman" w:cs="Times New Roman"/>
          <w:sz w:val="24"/>
          <w:szCs w:val="24"/>
        </w:rPr>
        <w:t xml:space="preserve">broke off, remembering </w:t>
      </w:r>
      <w:del w:id="726" w:author="DEmeryBunn" w:date="2014-07-11T19:58:00Z">
        <w:r>
          <w:rPr>
            <w:rFonts w:ascii="Times New Roman" w:hAnsi="Times New Roman" w:cs="Times New Roman"/>
            <w:sz w:val="24"/>
            <w:szCs w:val="24"/>
          </w:rPr>
          <w:delText xml:space="preserve">what </w:delText>
        </w:r>
      </w:del>
      <w:r>
        <w:rPr>
          <w:rFonts w:ascii="Times New Roman" w:hAnsi="Times New Roman" w:cs="Times New Roman"/>
          <w:sz w:val="24"/>
          <w:szCs w:val="24"/>
        </w:rPr>
        <w:t>her father</w:t>
      </w:r>
      <w:ins w:id="727" w:author="DEmeryBunn" w:date="2014-07-11T19:58:00Z">
        <w:r>
          <w:rPr>
            <w:rFonts w:ascii="Times New Roman" w:hAnsi="Times New Roman" w:cs="Times New Roman"/>
            <w:sz w:val="24"/>
            <w:szCs w:val="24"/>
          </w:rPr>
          <w:t>’s words</w:t>
        </w:r>
      </w:ins>
      <w:del w:id="728" w:author="DEmeryBunn" w:date="2014-07-11T19:58:00Z">
        <w:r>
          <w:rPr>
            <w:rFonts w:ascii="Times New Roman" w:hAnsi="Times New Roman" w:cs="Times New Roman"/>
            <w:sz w:val="24"/>
            <w:szCs w:val="24"/>
          </w:rPr>
          <w:delText xml:space="preserve"> had said</w:delText>
        </w:r>
      </w:del>
      <w:r>
        <w:rPr>
          <w:rFonts w:ascii="Times New Roman" w:hAnsi="Times New Roman" w:cs="Times New Roman"/>
          <w:sz w:val="24"/>
          <w:szCs w:val="24"/>
        </w:rPr>
        <w:t xml:space="preserve">. “As </w:t>
      </w:r>
      <w:del w:id="729" w:author="DEmeryBunn" w:date="2014-07-11T19:58:00Z">
        <w:r>
          <w:rPr>
            <w:rFonts w:ascii="Times New Roman" w:hAnsi="Times New Roman" w:cs="Times New Roman"/>
            <w:sz w:val="24"/>
            <w:szCs w:val="24"/>
          </w:rPr>
          <w:delText xml:space="preserve">of </w:delText>
        </w:r>
      </w:del>
      <w:r>
        <w:rPr>
          <w:rFonts w:ascii="Times New Roman" w:hAnsi="Times New Roman" w:cs="Times New Roman"/>
          <w:sz w:val="24"/>
          <w:szCs w:val="24"/>
        </w:rPr>
        <w:t>where I’m from</w:t>
      </w:r>
      <w:ins w:id="730" w:author="DEmeryBunn" w:date="2014-07-11T19:58:00Z">
        <w:r>
          <w:rPr>
            <w:rFonts w:ascii="Times New Roman" w:hAnsi="Times New Roman" w:cs="Times New Roman"/>
            <w:sz w:val="24"/>
            <w:szCs w:val="24"/>
          </w:rPr>
          <w:t xml:space="preserve"> is</w:t>
        </w:r>
      </w:ins>
      <w:del w:id="731" w:author="DEmeryBunn" w:date="2014-07-11T19:58:00Z">
        <w:r>
          <w:rPr>
            <w:rFonts w:ascii="Times New Roman" w:hAnsi="Times New Roman" w:cs="Times New Roman"/>
            <w:sz w:val="24"/>
            <w:szCs w:val="24"/>
          </w:rPr>
          <w:delText>, it’s</w:delText>
        </w:r>
      </w:del>
      <w:r>
        <w:rPr>
          <w:rFonts w:ascii="Times New Roman" w:hAnsi="Times New Roman" w:cs="Times New Roman"/>
          <w:sz w:val="24"/>
          <w:szCs w:val="24"/>
        </w:rPr>
        <w:t xml:space="preserve"> absolutely none of your concern!”</w:t>
      </w:r>
    </w:p>
    <w:p w14:paraId="641C4BF9"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“You’re no help at all!” the leader said, throwing off his helm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rake his hands through his </w:t>
      </w:r>
      <w:del w:id="732" w:author="DEmeryBunn" w:date="2014-07-11T19:58:00Z">
        <w:r>
          <w:rPr>
            <w:rFonts w:ascii="Times New Roman" w:hAnsi="Times New Roman" w:cs="Times New Roman"/>
            <w:sz w:val="24"/>
            <w:szCs w:val="24"/>
          </w:rPr>
          <w:delText xml:space="preserve">rather </w:delText>
        </w:r>
      </w:del>
      <w:r>
        <w:rPr>
          <w:rFonts w:ascii="Times New Roman" w:hAnsi="Times New Roman" w:cs="Times New Roman"/>
          <w:sz w:val="24"/>
          <w:szCs w:val="24"/>
        </w:rPr>
        <w:t>long hair.</w:t>
      </w:r>
    </w:p>
    <w:p w14:paraId="641C4BFA"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“And who might you be? </w:t>
      </w:r>
      <w:commentRangeStart w:id="733"/>
      <w:r>
        <w:rPr>
          <w:rFonts w:ascii="Times New Roman" w:hAnsi="Times New Roman" w:cs="Times New Roman"/>
          <w:sz w:val="24"/>
          <w:szCs w:val="24"/>
        </w:rPr>
        <w:t>You who thinks to command me</w:t>
      </w:r>
      <w:commentRangeEnd w:id="733"/>
      <w:r>
        <w:commentReference w:id="733"/>
      </w:r>
      <w:r>
        <w:rPr>
          <w:rFonts w:ascii="Times New Roman" w:hAnsi="Times New Roman" w:cs="Times New Roman"/>
          <w:sz w:val="24"/>
          <w:szCs w:val="24"/>
        </w:rPr>
        <w:t>?” she asked, trying not to stare at the man. Humans were like rainbows, full of colors. It was quite unnerving.</w:t>
      </w:r>
    </w:p>
    <w:p w14:paraId="641C4BFB"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“I am Lord Dayne of </w:t>
      </w:r>
      <w:proofErr w:type="spellStart"/>
      <w:r>
        <w:rPr>
          <w:rFonts w:ascii="Times New Roman" w:hAnsi="Times New Roman" w:cs="Times New Roman"/>
          <w:sz w:val="24"/>
          <w:szCs w:val="24"/>
        </w:rPr>
        <w:t>Nesworth</w:t>
      </w:r>
      <w:proofErr w:type="spellEnd"/>
      <w:r>
        <w:rPr>
          <w:rFonts w:ascii="Times New Roman" w:hAnsi="Times New Roman" w:cs="Times New Roman"/>
          <w:sz w:val="24"/>
          <w:szCs w:val="24"/>
        </w:rPr>
        <w:t>, nephew to the king.”</w:t>
      </w:r>
    </w:p>
    <w:p w14:paraId="641C4BFC"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“Oh, is that all?”</w:t>
      </w:r>
    </w:p>
    <w:p w14:paraId="641C4BFD"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“What is your problem?” he </w:t>
      </w:r>
      <w:commentRangeStart w:id="734"/>
      <w:r>
        <w:rPr>
          <w:rFonts w:ascii="Times New Roman" w:hAnsi="Times New Roman" w:cs="Times New Roman"/>
          <w:sz w:val="24"/>
          <w:szCs w:val="24"/>
        </w:rPr>
        <w:t>exploded</w:t>
      </w:r>
      <w:commentRangeEnd w:id="734"/>
      <w:r>
        <w:commentReference w:id="734"/>
      </w:r>
      <w:r>
        <w:rPr>
          <w:rFonts w:ascii="Times New Roman" w:hAnsi="Times New Roman" w:cs="Times New Roman"/>
          <w:sz w:val="24"/>
          <w:szCs w:val="24"/>
        </w:rPr>
        <w:t xml:space="preserve">, his patience worn thin by his men’s constant bickering and the long journey still ahead. Not to mention </w:t>
      </w:r>
      <w:del w:id="735" w:author="DEmeryBunn" w:date="2014-07-11T20:07:00Z">
        <w:r>
          <w:rPr>
            <w:rFonts w:ascii="Times New Roman" w:hAnsi="Times New Roman" w:cs="Times New Roman"/>
            <w:sz w:val="24"/>
            <w:szCs w:val="24"/>
          </w:rPr>
          <w:delText xml:space="preserve">this </w:delText>
        </w:r>
      </w:del>
      <w:ins w:id="736" w:author="DEmeryBunn" w:date="2014-07-11T20:07:00Z">
        <w:r>
          <w:rPr>
            <w:rFonts w:ascii="Times New Roman" w:hAnsi="Times New Roman" w:cs="Times New Roman"/>
            <w:sz w:val="24"/>
            <w:szCs w:val="24"/>
          </w:rPr>
          <w:t xml:space="preserve">the </w:t>
        </w:r>
      </w:ins>
      <w:r>
        <w:rPr>
          <w:rFonts w:ascii="Times New Roman" w:hAnsi="Times New Roman" w:cs="Times New Roman"/>
          <w:sz w:val="24"/>
          <w:szCs w:val="24"/>
        </w:rPr>
        <w:t xml:space="preserve">arrogantly infuriating woman who seemed to care little for titles and common courtesy. </w:t>
      </w:r>
    </w:p>
    <w:p w14:paraId="641C4BFE"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“My problem is </w:t>
      </w:r>
      <w:r>
        <w:rPr>
          <w:rFonts w:ascii="Times New Roman" w:hAnsi="Times New Roman" w:cs="Times New Roman"/>
          <w:i/>
          <w:sz w:val="24"/>
          <w:szCs w:val="24"/>
        </w:rPr>
        <w:t>you</w:t>
      </w:r>
      <w:r>
        <w:rPr>
          <w:rFonts w:ascii="Times New Roman" w:hAnsi="Times New Roman" w:cs="Times New Roman"/>
          <w:sz w:val="24"/>
          <w:szCs w:val="24"/>
        </w:rPr>
        <w:t xml:space="preserve">,” she said, </w:t>
      </w:r>
      <w:del w:id="737" w:author="DEmeryBunn" w:date="2014-07-11T20:08:00Z">
        <w:r>
          <w:rPr>
            <w:rFonts w:ascii="Times New Roman" w:hAnsi="Times New Roman" w:cs="Times New Roman"/>
            <w:sz w:val="24"/>
            <w:szCs w:val="24"/>
          </w:rPr>
          <w:delText xml:space="preserve">all the while </w:delText>
        </w:r>
      </w:del>
      <w:r>
        <w:rPr>
          <w:rFonts w:ascii="Times New Roman" w:hAnsi="Times New Roman" w:cs="Times New Roman"/>
          <w:sz w:val="24"/>
          <w:szCs w:val="24"/>
        </w:rPr>
        <w:t xml:space="preserve">looking at him like he was filth. “I’m stuck among you inferior humans when I should be helping my </w:t>
      </w:r>
      <w:del w:id="738" w:author="DEmeryBunn" w:date="2014-07-11T20:08:00Z">
        <w:r>
          <w:rPr>
            <w:rFonts w:ascii="Times New Roman" w:hAnsi="Times New Roman" w:cs="Times New Roman"/>
            <w:sz w:val="24"/>
            <w:szCs w:val="24"/>
          </w:rPr>
          <w:delText xml:space="preserve">own </w:delText>
        </w:r>
      </w:del>
      <w:r>
        <w:rPr>
          <w:rFonts w:ascii="Times New Roman" w:hAnsi="Times New Roman" w:cs="Times New Roman"/>
          <w:sz w:val="24"/>
          <w:szCs w:val="24"/>
        </w:rPr>
        <w:t>people fight.”</w:t>
      </w:r>
    </w:p>
    <w:p w14:paraId="641C4BFF"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“Inferior?” Dayne half shouted, too angry to care that she had called him human</w:t>
      </w:r>
      <w:del w:id="739" w:author="DEmeryBunn" w:date="2014-07-11T20:09:00Z">
        <w:r>
          <w:rPr>
            <w:rFonts w:ascii="Times New Roman" w:hAnsi="Times New Roman" w:cs="Times New Roman"/>
            <w:sz w:val="24"/>
            <w:szCs w:val="24"/>
          </w:rPr>
          <w:delText>, as if</w:delText>
        </w:r>
      </w:del>
      <w:ins w:id="740" w:author="DEmeryBunn" w:date="2014-07-11T20:09:00Z">
        <w:r>
          <w:rPr>
            <w:rFonts w:ascii="Times New Roman" w:hAnsi="Times New Roman" w:cs="Times New Roman"/>
            <w:sz w:val="24"/>
            <w:szCs w:val="24"/>
          </w:rPr>
          <w:t xml:space="preserve"> like</w:t>
        </w:r>
      </w:ins>
      <w:r>
        <w:rPr>
          <w:rFonts w:ascii="Times New Roman" w:hAnsi="Times New Roman" w:cs="Times New Roman"/>
          <w:sz w:val="24"/>
          <w:szCs w:val="24"/>
        </w:rPr>
        <w:t xml:space="preserve"> she wasn’t</w:t>
      </w:r>
      <w:ins w:id="741" w:author="DEmeryBunn" w:date="2014-07-11T20:09:00Z">
        <w:r>
          <w:rPr>
            <w:rFonts w:ascii="Times New Roman" w:hAnsi="Times New Roman" w:cs="Times New Roman"/>
            <w:sz w:val="24"/>
            <w:szCs w:val="24"/>
          </w:rPr>
          <w:t xml:space="preserve"> one</w:t>
        </w:r>
      </w:ins>
      <w:r>
        <w:rPr>
          <w:rFonts w:ascii="Times New Roman" w:hAnsi="Times New Roman" w:cs="Times New Roman"/>
          <w:sz w:val="24"/>
          <w:szCs w:val="24"/>
        </w:rPr>
        <w:t>.</w:t>
      </w:r>
    </w:p>
    <w:p w14:paraId="641C4C00"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“My lord, this is getting us nowhere</w:t>
      </w:r>
      <w:ins w:id="742" w:author="DEmeryBunn" w:date="2014-07-11T20:09:00Z">
        <w:r>
          <w:rPr>
            <w:rFonts w:ascii="Times New Roman" w:hAnsi="Times New Roman" w:cs="Times New Roman"/>
            <w:sz w:val="24"/>
            <w:szCs w:val="24"/>
          </w:rPr>
          <w:t>,” interrupted Raúl.</w:t>
        </w:r>
      </w:ins>
      <w:del w:id="743" w:author="DEmeryBunn" w:date="2014-07-11T20:09:00Z">
        <w:r>
          <w:rPr>
            <w:rFonts w:ascii="Times New Roman" w:hAnsi="Times New Roman" w:cs="Times New Roman"/>
            <w:sz w:val="24"/>
            <w:szCs w:val="24"/>
          </w:rPr>
          <w:delText>.</w:delText>
        </w:r>
      </w:del>
      <w:r>
        <w:rPr>
          <w:rFonts w:ascii="Times New Roman" w:hAnsi="Times New Roman" w:cs="Times New Roman"/>
          <w:sz w:val="24"/>
          <w:szCs w:val="24"/>
        </w:rPr>
        <w:t xml:space="preserve"> </w:t>
      </w:r>
      <w:ins w:id="744" w:author="DEmeryBunn" w:date="2014-07-11T20:09:00Z">
        <w:r>
          <w:rPr>
            <w:rFonts w:ascii="Times New Roman" w:hAnsi="Times New Roman" w:cs="Times New Roman"/>
            <w:sz w:val="24"/>
            <w:szCs w:val="24"/>
          </w:rPr>
          <w:t>“</w:t>
        </w:r>
      </w:ins>
      <w:r>
        <w:rPr>
          <w:rFonts w:ascii="Times New Roman" w:hAnsi="Times New Roman" w:cs="Times New Roman"/>
          <w:sz w:val="24"/>
          <w:szCs w:val="24"/>
        </w:rPr>
        <w:t>If anything, take her to see His Highness. He’ll get a laugh</w:t>
      </w:r>
      <w:ins w:id="745" w:author="DEmeryBunn" w:date="2014-07-11T20:09:00Z">
        <w:r>
          <w:rPr>
            <w:rFonts w:ascii="Times New Roman" w:hAnsi="Times New Roman" w:cs="Times New Roman"/>
            <w:sz w:val="24"/>
            <w:szCs w:val="24"/>
          </w:rPr>
          <w:t>,</w:t>
        </w:r>
      </w:ins>
      <w:r>
        <w:rPr>
          <w:rFonts w:ascii="Times New Roman" w:hAnsi="Times New Roman" w:cs="Times New Roman"/>
          <w:sz w:val="24"/>
          <w:szCs w:val="24"/>
        </w:rPr>
        <w:t xml:space="preserve"> at least.”</w:t>
      </w:r>
    </w:p>
    <w:p w14:paraId="641C4C01" w14:textId="77777777" w:rsidR="002774FD" w:rsidRDefault="00B86A8D">
      <w:pPr>
        <w:rPr>
          <w:ins w:id="746" w:author="DEmeryBunn" w:date="2014-07-11T20:11:00Z"/>
          <w:rFonts w:ascii="Times New Roman" w:hAnsi="Times New Roman" w:cs="Times New Roman"/>
          <w:sz w:val="24"/>
          <w:szCs w:val="24"/>
        </w:rPr>
      </w:pPr>
      <w:r>
        <w:rPr>
          <w:rFonts w:ascii="Times New Roman" w:hAnsi="Times New Roman" w:cs="Times New Roman"/>
          <w:sz w:val="24"/>
          <w:szCs w:val="24"/>
        </w:rPr>
        <w:tab/>
        <w:t xml:space="preserve">“Yes, listen to the little carrot man. </w:t>
      </w:r>
      <w:r>
        <w:rPr>
          <w:rFonts w:ascii="Times New Roman" w:hAnsi="Times New Roman" w:cs="Times New Roman"/>
          <w:i/>
          <w:sz w:val="24"/>
          <w:szCs w:val="24"/>
          <w:rPrChange w:id="747" w:author="DEmeryBunn" w:date="2014-07-11T20:10:00Z">
            <w:rPr>
              <w:rFonts w:ascii="Times New Roman" w:hAnsi="Times New Roman" w:cs="Times New Roman"/>
              <w:sz w:val="24"/>
              <w:szCs w:val="24"/>
            </w:rPr>
          </w:rPrChange>
        </w:rPr>
        <w:t>He</w:t>
      </w:r>
      <w:ins w:id="748" w:author="DEmeryBunn" w:date="2014-07-11T20:10:00Z">
        <w:r>
          <w:rPr>
            <w:rFonts w:ascii="Times New Roman" w:hAnsi="Times New Roman" w:cs="Times New Roman"/>
            <w:sz w:val="24"/>
            <w:szCs w:val="24"/>
          </w:rPr>
          <w:t xml:space="preserve"> </w:t>
        </w:r>
      </w:ins>
      <w:del w:id="749" w:author="DEmeryBunn" w:date="2014-07-11T20:10:00Z">
        <w:r>
          <w:rPr>
            <w:rFonts w:ascii="Times New Roman" w:hAnsi="Times New Roman" w:cs="Times New Roman"/>
            <w:sz w:val="24"/>
            <w:szCs w:val="24"/>
          </w:rPr>
          <w:delText xml:space="preserve">, at least, </w:delText>
        </w:r>
      </w:del>
      <w:r>
        <w:rPr>
          <w:rFonts w:ascii="Times New Roman" w:hAnsi="Times New Roman" w:cs="Times New Roman"/>
          <w:sz w:val="24"/>
          <w:szCs w:val="24"/>
        </w:rPr>
        <w:t>speaks sense,” Anna said.</w:t>
      </w:r>
    </w:p>
    <w:p w14:paraId="641C4C02" w14:textId="77777777" w:rsidR="002774FD" w:rsidRDefault="00B86A8D">
      <w:pPr>
        <w:ind w:firstLine="720"/>
        <w:rPr>
          <w:rFonts w:ascii="Times New Roman" w:hAnsi="Times New Roman" w:cs="Times New Roman"/>
          <w:sz w:val="24"/>
          <w:szCs w:val="24"/>
        </w:rPr>
        <w:pPrChange w:id="750" w:author="DEmeryBunn" w:date="2014-07-11T20:11:00Z">
          <w:pPr/>
        </w:pPrChange>
      </w:pPr>
      <w:del w:id="751" w:author="DEmeryBunn" w:date="2014-07-11T20:11:00Z">
        <w:r>
          <w:rPr>
            <w:rFonts w:ascii="Times New Roman" w:hAnsi="Times New Roman" w:cs="Times New Roman"/>
            <w:sz w:val="24"/>
            <w:szCs w:val="24"/>
          </w:rPr>
          <w:lastRenderedPageBreak/>
          <w:delText xml:space="preserve"> </w:delText>
        </w:r>
      </w:del>
      <w:r>
        <w:rPr>
          <w:rFonts w:ascii="Times New Roman" w:hAnsi="Times New Roman" w:cs="Times New Roman"/>
          <w:sz w:val="24"/>
          <w:szCs w:val="24"/>
        </w:rPr>
        <w:t xml:space="preserve">Raúl’s face went </w:t>
      </w:r>
      <w:commentRangeStart w:id="752"/>
      <w:r>
        <w:rPr>
          <w:rFonts w:ascii="Times New Roman" w:hAnsi="Times New Roman" w:cs="Times New Roman"/>
          <w:sz w:val="24"/>
          <w:szCs w:val="24"/>
        </w:rPr>
        <w:t xml:space="preserve">tomato </w:t>
      </w:r>
      <w:commentRangeEnd w:id="752"/>
      <w:r>
        <w:commentReference w:id="752"/>
      </w:r>
      <w:r>
        <w:rPr>
          <w:rFonts w:ascii="Times New Roman" w:hAnsi="Times New Roman" w:cs="Times New Roman"/>
          <w:sz w:val="24"/>
          <w:szCs w:val="24"/>
        </w:rPr>
        <w:t xml:space="preserve">red, causing Dayne to glare at her. Insulting him was one thing, insulting his men was something else entirely. Especially </w:t>
      </w:r>
      <w:del w:id="753" w:author="DEmeryBunn" w:date="2014-07-11T20:11:00Z">
        <w:r>
          <w:rPr>
            <w:rFonts w:ascii="Times New Roman" w:hAnsi="Times New Roman" w:cs="Times New Roman"/>
            <w:sz w:val="24"/>
            <w:szCs w:val="24"/>
          </w:rPr>
          <w:delText>when the insulted man’s hair was already a touchy subject.</w:delText>
        </w:r>
      </w:del>
      <w:r>
        <w:rPr>
          <w:rFonts w:ascii="Times New Roman" w:hAnsi="Times New Roman" w:cs="Times New Roman"/>
          <w:sz w:val="24"/>
          <w:szCs w:val="24"/>
        </w:rPr>
        <w:t>with Raúl’s hair.</w:t>
      </w:r>
    </w:p>
    <w:p w14:paraId="641C4C03" w14:textId="77777777" w:rsidR="002774FD" w:rsidRDefault="00B86A8D">
      <w:pPr>
        <w:rPr>
          <w:del w:id="754" w:author="DEmeryBunn" w:date="2014-07-11T20:14:00Z"/>
          <w:rFonts w:ascii="Times New Roman" w:hAnsi="Times New Roman" w:cs="Times New Roman"/>
          <w:sz w:val="24"/>
          <w:szCs w:val="24"/>
        </w:rPr>
      </w:pPr>
      <w:r>
        <w:rPr>
          <w:rFonts w:ascii="Times New Roman" w:hAnsi="Times New Roman" w:cs="Times New Roman"/>
          <w:sz w:val="24"/>
          <w:szCs w:val="24"/>
        </w:rPr>
        <w:tab/>
        <w:t>“We haven’t the rations, my lord</w:t>
      </w:r>
      <w:ins w:id="755" w:author="DEmeryBunn" w:date="2014-07-11T20:12:00Z">
        <w:r>
          <w:rPr>
            <w:rFonts w:ascii="Times New Roman" w:hAnsi="Times New Roman" w:cs="Times New Roman"/>
            <w:sz w:val="24"/>
            <w:szCs w:val="24"/>
          </w:rPr>
          <w:t>,” said Grissom, the knight who had offered his hand</w:t>
        </w:r>
      </w:ins>
      <w:r>
        <w:rPr>
          <w:rFonts w:ascii="Times New Roman" w:hAnsi="Times New Roman" w:cs="Times New Roman"/>
          <w:sz w:val="24"/>
          <w:szCs w:val="24"/>
        </w:rPr>
        <w:t xml:space="preserve">. </w:t>
      </w:r>
      <w:ins w:id="756" w:author="DEmeryBunn" w:date="2014-07-11T20:12:00Z">
        <w:r>
          <w:rPr>
            <w:rFonts w:ascii="Times New Roman" w:hAnsi="Times New Roman" w:cs="Times New Roman"/>
            <w:sz w:val="24"/>
            <w:szCs w:val="24"/>
          </w:rPr>
          <w:t>“</w:t>
        </w:r>
      </w:ins>
      <w:r>
        <w:rPr>
          <w:rFonts w:ascii="Times New Roman" w:hAnsi="Times New Roman" w:cs="Times New Roman"/>
          <w:sz w:val="24"/>
          <w:szCs w:val="24"/>
        </w:rPr>
        <w:t xml:space="preserve">There are few places where we can replenish our stores between here and our </w:t>
      </w:r>
      <w:commentRangeStart w:id="757"/>
      <w:r>
        <w:rPr>
          <w:rFonts w:ascii="Times New Roman" w:hAnsi="Times New Roman" w:cs="Times New Roman"/>
          <w:sz w:val="24"/>
          <w:szCs w:val="24"/>
        </w:rPr>
        <w:t>destination</w:t>
      </w:r>
      <w:del w:id="758" w:author="DEmeryBunn" w:date="2014-07-11T20:12:00Z">
        <w:r>
          <w:rPr>
            <w:rFonts w:ascii="Times New Roman" w:hAnsi="Times New Roman" w:cs="Times New Roman"/>
            <w:sz w:val="24"/>
            <w:szCs w:val="24"/>
          </w:rPr>
          <w:delText>s</w:delText>
        </w:r>
      </w:del>
      <w:commentRangeEnd w:id="757"/>
      <w:r>
        <w:commentReference w:id="757"/>
      </w:r>
      <w:r>
        <w:rPr>
          <w:rFonts w:ascii="Times New Roman" w:hAnsi="Times New Roman" w:cs="Times New Roman"/>
          <w:sz w:val="24"/>
          <w:szCs w:val="24"/>
        </w:rPr>
        <w:t xml:space="preserve">. But our orders were clear. </w:t>
      </w:r>
      <w:commentRangeStart w:id="759"/>
      <w:r>
        <w:rPr>
          <w:rFonts w:ascii="Times New Roman" w:hAnsi="Times New Roman" w:cs="Times New Roman"/>
          <w:sz w:val="24"/>
          <w:szCs w:val="24"/>
        </w:rPr>
        <w:t>We can’t go near those places</w:t>
      </w:r>
      <w:del w:id="760" w:author="DEmeryBunn" w:date="2014-07-11T20:13:00Z">
        <w:r>
          <w:rPr>
            <w:rFonts w:ascii="Times New Roman" w:hAnsi="Times New Roman" w:cs="Times New Roman"/>
            <w:sz w:val="24"/>
            <w:szCs w:val="24"/>
          </w:rPr>
          <w:delText xml:space="preserve">,” </w:delText>
        </w:r>
      </w:del>
      <w:commentRangeEnd w:id="759"/>
      <w:ins w:id="761" w:author="DEmeryBunn" w:date="2014-07-11T20:13:00Z">
        <w:r>
          <w:commentReference w:id="759"/>
        </w:r>
        <w:r>
          <w:rPr>
            <w:rFonts w:ascii="Times New Roman" w:hAnsi="Times New Roman" w:cs="Times New Roman"/>
            <w:sz w:val="24"/>
            <w:szCs w:val="24"/>
          </w:rPr>
          <w:t>.”</w:t>
        </w:r>
      </w:ins>
      <w:del w:id="762" w:author="DEmeryBunn" w:date="2014-07-11T20:13:00Z">
        <w:r>
          <w:rPr>
            <w:rFonts w:ascii="Times New Roman" w:hAnsi="Times New Roman" w:cs="Times New Roman"/>
            <w:sz w:val="24"/>
            <w:szCs w:val="24"/>
          </w:rPr>
          <w:delText>said the knight who had first offered his hand, a man named Grissom.</w:delText>
        </w:r>
      </w:del>
      <w:r>
        <w:rPr>
          <w:rFonts w:ascii="Times New Roman" w:hAnsi="Times New Roman" w:cs="Times New Roman"/>
          <w:sz w:val="24"/>
          <w:szCs w:val="24"/>
        </w:rPr>
        <w:t xml:space="preserve"> The man rarely spoke, but he was trying to be helpful. He was also trying to get rid of Anna. He resented her strange intrusion into their </w:t>
      </w:r>
      <w:del w:id="763" w:author="DEmeryBunn" w:date="2014-07-11T20:14:00Z">
        <w:r>
          <w:rPr>
            <w:rFonts w:ascii="Times New Roman" w:hAnsi="Times New Roman" w:cs="Times New Roman"/>
            <w:sz w:val="24"/>
            <w:szCs w:val="24"/>
          </w:rPr>
          <w:delText xml:space="preserve">nuclear </w:delText>
        </w:r>
      </w:del>
      <w:r>
        <w:rPr>
          <w:rFonts w:ascii="Times New Roman" w:hAnsi="Times New Roman" w:cs="Times New Roman"/>
          <w:sz w:val="24"/>
          <w:szCs w:val="24"/>
        </w:rPr>
        <w:t xml:space="preserve">group. Much like a close-knit family, they were </w:t>
      </w:r>
      <w:del w:id="764" w:author="DEmeryBunn" w:date="2014-07-11T20:14:00Z">
        <w:r>
          <w:rPr>
            <w:rFonts w:ascii="Times New Roman" w:hAnsi="Times New Roman" w:cs="Times New Roman"/>
            <w:sz w:val="24"/>
            <w:szCs w:val="24"/>
          </w:rPr>
          <w:delText xml:space="preserve">able and </w:delText>
        </w:r>
      </w:del>
      <w:r>
        <w:rPr>
          <w:rFonts w:ascii="Times New Roman" w:hAnsi="Times New Roman" w:cs="Times New Roman"/>
          <w:sz w:val="24"/>
          <w:szCs w:val="24"/>
        </w:rPr>
        <w:t xml:space="preserve">encouraged to drop the formalities and titles in </w:t>
      </w:r>
      <w:del w:id="765" w:author="DEmeryBunn" w:date="2014-07-11T20:14:00Z">
        <w:r>
          <w:rPr>
            <w:rFonts w:ascii="Times New Roman" w:hAnsi="Times New Roman" w:cs="Times New Roman"/>
            <w:sz w:val="24"/>
            <w:szCs w:val="24"/>
          </w:rPr>
          <w:delText xml:space="preserve">their </w:delText>
        </w:r>
      </w:del>
      <w:ins w:id="766" w:author="DEmeryBunn" w:date="2014-07-11T20:14:00Z">
        <w:r>
          <w:rPr>
            <w:rFonts w:ascii="Times New Roman" w:hAnsi="Times New Roman" w:cs="Times New Roman"/>
            <w:sz w:val="24"/>
            <w:szCs w:val="24"/>
          </w:rPr>
          <w:t>each other’s</w:t>
        </w:r>
      </w:ins>
      <w:del w:id="767" w:author="DEmeryBunn" w:date="2014-07-11T20:14:00Z">
        <w:r>
          <w:rPr>
            <w:rFonts w:ascii="Times New Roman" w:hAnsi="Times New Roman" w:cs="Times New Roman"/>
            <w:sz w:val="24"/>
            <w:szCs w:val="24"/>
          </w:rPr>
          <w:delText>own</w:delText>
        </w:r>
      </w:del>
      <w:r>
        <w:rPr>
          <w:rFonts w:ascii="Times New Roman" w:hAnsi="Times New Roman" w:cs="Times New Roman"/>
          <w:sz w:val="24"/>
          <w:szCs w:val="24"/>
        </w:rPr>
        <w:t xml:space="preserve"> company. But add an outsider, and all th</w:t>
      </w:r>
      <w:del w:id="768" w:author="DEmeryBunn" w:date="2014-07-11T20:14:00Z">
        <w:r>
          <w:rPr>
            <w:rFonts w:ascii="Times New Roman" w:hAnsi="Times New Roman" w:cs="Times New Roman"/>
            <w:sz w:val="24"/>
            <w:szCs w:val="24"/>
          </w:rPr>
          <w:delText>os</w:delText>
        </w:r>
      </w:del>
      <w:r>
        <w:rPr>
          <w:rFonts w:ascii="Times New Roman" w:hAnsi="Times New Roman" w:cs="Times New Roman"/>
          <w:sz w:val="24"/>
          <w:szCs w:val="24"/>
        </w:rPr>
        <w:t>e titles were required.</w:t>
      </w:r>
      <w:del w:id="769" w:author="DEmeryBunn" w:date="2014-07-11T20:14:00Z">
        <w:r>
          <w:rPr>
            <w:rFonts w:ascii="Times New Roman" w:hAnsi="Times New Roman" w:cs="Times New Roman"/>
            <w:sz w:val="24"/>
            <w:szCs w:val="24"/>
          </w:rPr>
          <w:delText xml:space="preserve"> Grissom hated those formalities and this strange girl brought them. </w:delText>
        </w:r>
      </w:del>
      <w:commentRangeStart w:id="770"/>
      <w:commentRangeEnd w:id="770"/>
      <w:r>
        <w:rPr>
          <w:rFonts w:ascii="Times New Roman" w:hAnsi="Times New Roman" w:cs="Times New Roman"/>
          <w:sz w:val="24"/>
          <w:szCs w:val="24"/>
        </w:rPr>
        <w:commentReference w:id="770"/>
      </w:r>
    </w:p>
    <w:p w14:paraId="641C4C04" w14:textId="77777777" w:rsidR="002774FD" w:rsidRDefault="00B86A8D">
      <w:r>
        <w:rPr>
          <w:rFonts w:ascii="Times New Roman" w:hAnsi="Times New Roman" w:cs="Times New Roman"/>
          <w:sz w:val="24"/>
          <w:szCs w:val="24"/>
        </w:rPr>
        <w:tab/>
        <w:t xml:space="preserve">“I have my own food,” Anna said, jerking Grissom from his thoughts. “We are wasting time and </w:t>
      </w:r>
      <w:r>
        <w:rPr>
          <w:rFonts w:ascii="Times New Roman" w:hAnsi="Times New Roman" w:cs="Times New Roman"/>
          <w:i/>
          <w:sz w:val="24"/>
          <w:szCs w:val="24"/>
        </w:rPr>
        <w:t>time is of the essence</w:t>
      </w:r>
      <w:r>
        <w:rPr>
          <w:rFonts w:ascii="Times New Roman" w:hAnsi="Times New Roman" w:cs="Times New Roman"/>
          <w:sz w:val="24"/>
          <w:szCs w:val="24"/>
        </w:rPr>
        <w:t>!”</w:t>
      </w:r>
    </w:p>
    <w:p w14:paraId="641C4C05" w14:textId="77777777" w:rsidR="002774FD" w:rsidRDefault="00B86A8D">
      <w:pPr>
        <w:rPr>
          <w:ins w:id="771" w:author="DEmeryBunn" w:date="2014-07-11T20:16:00Z"/>
          <w:rFonts w:ascii="Times New Roman" w:hAnsi="Times New Roman" w:cs="Times New Roman"/>
          <w:sz w:val="24"/>
          <w:szCs w:val="24"/>
        </w:rPr>
      </w:pPr>
      <w:r>
        <w:rPr>
          <w:rFonts w:ascii="Times New Roman" w:hAnsi="Times New Roman" w:cs="Times New Roman"/>
          <w:sz w:val="24"/>
          <w:szCs w:val="24"/>
        </w:rPr>
        <w:tab/>
        <w:t xml:space="preserve">“Very well, you can come with </w:t>
      </w:r>
      <w:proofErr w:type="gramStart"/>
      <w:r>
        <w:rPr>
          <w:rFonts w:ascii="Times New Roman" w:hAnsi="Times New Roman" w:cs="Times New Roman"/>
          <w:sz w:val="24"/>
          <w:szCs w:val="24"/>
        </w:rPr>
        <w:t>us, but</w:t>
      </w:r>
      <w:proofErr w:type="gramEnd"/>
      <w:r>
        <w:rPr>
          <w:rFonts w:ascii="Times New Roman" w:hAnsi="Times New Roman" w:cs="Times New Roman"/>
          <w:sz w:val="24"/>
          <w:szCs w:val="24"/>
        </w:rPr>
        <w:t xml:space="preserve"> pray! </w:t>
      </w:r>
      <w:del w:id="772" w:author="DEmeryBunn" w:date="2014-07-11T20:14:00Z">
        <w:r>
          <w:rPr>
            <w:rFonts w:ascii="Times New Roman" w:hAnsi="Times New Roman" w:cs="Times New Roman"/>
            <w:sz w:val="24"/>
            <w:szCs w:val="24"/>
          </w:rPr>
          <w:delText xml:space="preserve">hold </w:delText>
        </w:r>
      </w:del>
      <w:ins w:id="773" w:author="DEmeryBunn" w:date="2014-07-11T20:14:00Z">
        <w:r>
          <w:rPr>
            <w:rFonts w:ascii="Times New Roman" w:hAnsi="Times New Roman" w:cs="Times New Roman"/>
            <w:sz w:val="24"/>
            <w:szCs w:val="24"/>
          </w:rPr>
          <w:t xml:space="preserve">Hold </w:t>
        </w:r>
      </w:ins>
      <w:r>
        <w:rPr>
          <w:rFonts w:ascii="Times New Roman" w:hAnsi="Times New Roman" w:cs="Times New Roman"/>
          <w:sz w:val="24"/>
          <w:szCs w:val="24"/>
        </w:rPr>
        <w:t>your tongue!” Dayne said, giving in to her for two reasons and two reasons only. For one</w:t>
      </w:r>
      <w:del w:id="774" w:author="DEmeryBunn" w:date="2014-07-11T20:15:00Z">
        <w:r>
          <w:rPr>
            <w:rFonts w:ascii="Times New Roman" w:hAnsi="Times New Roman" w:cs="Times New Roman"/>
            <w:sz w:val="24"/>
            <w:szCs w:val="24"/>
          </w:rPr>
          <w:delText xml:space="preserve"> thing</w:delText>
        </w:r>
      </w:del>
      <w:r>
        <w:rPr>
          <w:rFonts w:ascii="Times New Roman" w:hAnsi="Times New Roman" w:cs="Times New Roman"/>
          <w:sz w:val="24"/>
          <w:szCs w:val="24"/>
        </w:rPr>
        <w:t xml:space="preserve">, it would shut her up. For another, it seemed wise to take her with them. It was rare to see a young woman traveling alone. </w:t>
      </w:r>
      <w:commentRangeStart w:id="775"/>
      <w:r>
        <w:rPr>
          <w:rFonts w:ascii="Times New Roman" w:hAnsi="Times New Roman" w:cs="Times New Roman"/>
          <w:sz w:val="24"/>
          <w:szCs w:val="24"/>
        </w:rPr>
        <w:t xml:space="preserve">In </w:t>
      </w:r>
      <w:proofErr w:type="gramStart"/>
      <w:r>
        <w:rPr>
          <w:rFonts w:ascii="Times New Roman" w:hAnsi="Times New Roman" w:cs="Times New Roman"/>
          <w:sz w:val="24"/>
          <w:szCs w:val="24"/>
        </w:rPr>
        <w:t>fact</w:t>
      </w:r>
      <w:commentRangeEnd w:id="775"/>
      <w:proofErr w:type="gramEnd"/>
      <w:r>
        <w:commentReference w:id="775"/>
      </w:r>
      <w:r>
        <w:rPr>
          <w:rFonts w:ascii="Times New Roman" w:hAnsi="Times New Roman" w:cs="Times New Roman"/>
          <w:sz w:val="24"/>
          <w:szCs w:val="24"/>
        </w:rPr>
        <w:t xml:space="preserve">, it was rare to see </w:t>
      </w:r>
      <w:r>
        <w:rPr>
          <w:rFonts w:ascii="Times New Roman" w:hAnsi="Times New Roman" w:cs="Times New Roman"/>
          <w:i/>
          <w:sz w:val="24"/>
          <w:szCs w:val="24"/>
        </w:rPr>
        <w:t>anyone</w:t>
      </w:r>
      <w:r>
        <w:rPr>
          <w:rFonts w:ascii="Times New Roman" w:hAnsi="Times New Roman" w:cs="Times New Roman"/>
          <w:sz w:val="24"/>
          <w:szCs w:val="24"/>
        </w:rPr>
        <w:t xml:space="preserve"> traveling these days</w:t>
      </w:r>
      <w:del w:id="776" w:author="DEmeryBunn" w:date="2014-07-11T20:16:00Z">
        <w:r>
          <w:rPr>
            <w:rFonts w:ascii="Times New Roman" w:hAnsi="Times New Roman" w:cs="Times New Roman"/>
            <w:sz w:val="24"/>
            <w:szCs w:val="24"/>
          </w:rPr>
          <w:delText xml:space="preserve">, especially </w:delText>
        </w:r>
      </w:del>
      <w:del w:id="777" w:author="DEmeryBunn" w:date="2014-07-11T20:15:00Z">
        <w:r>
          <w:rPr>
            <w:rFonts w:ascii="Times New Roman" w:hAnsi="Times New Roman" w:cs="Times New Roman"/>
            <w:sz w:val="24"/>
            <w:szCs w:val="24"/>
          </w:rPr>
          <w:delText>a woman with a sword</w:delText>
        </w:r>
      </w:del>
      <w:r>
        <w:rPr>
          <w:rFonts w:ascii="Times New Roman" w:hAnsi="Times New Roman" w:cs="Times New Roman"/>
          <w:sz w:val="24"/>
          <w:szCs w:val="24"/>
        </w:rPr>
        <w:t>.</w:t>
      </w:r>
    </w:p>
    <w:p w14:paraId="641C4C06" w14:textId="77777777" w:rsidR="002774FD" w:rsidRDefault="00B86A8D">
      <w:pPr>
        <w:ind w:firstLine="720"/>
        <w:rPr>
          <w:ins w:id="778" w:author="DEmeryBunn" w:date="2014-07-11T20:16:00Z"/>
          <w:rFonts w:ascii="Times New Roman" w:hAnsi="Times New Roman" w:cs="Times New Roman"/>
          <w:sz w:val="24"/>
          <w:szCs w:val="24"/>
        </w:rPr>
        <w:pPrChange w:id="779" w:author="DEmeryBunn" w:date="2014-07-11T20:16:00Z">
          <w:pPr/>
        </w:pPrChange>
      </w:pPr>
      <w:del w:id="780" w:author="DEmeryBunn" w:date="2014-07-11T20:16:00Z">
        <w:r>
          <w:rPr>
            <w:rFonts w:ascii="Times New Roman" w:hAnsi="Times New Roman" w:cs="Times New Roman"/>
            <w:sz w:val="24"/>
            <w:szCs w:val="24"/>
          </w:rPr>
          <w:delText xml:space="preserve"> </w:delText>
        </w:r>
      </w:del>
      <w:r>
        <w:rPr>
          <w:rFonts w:ascii="Times New Roman" w:hAnsi="Times New Roman" w:cs="Times New Roman"/>
          <w:sz w:val="24"/>
          <w:szCs w:val="24"/>
        </w:rPr>
        <w:t xml:space="preserve">Women rarely carried swords and </w:t>
      </w:r>
      <w:del w:id="781" w:author="DEmeryBunn" w:date="2014-07-11T20:16:00Z">
        <w:r>
          <w:rPr>
            <w:rFonts w:ascii="Times New Roman" w:hAnsi="Times New Roman" w:cs="Times New Roman"/>
            <w:sz w:val="24"/>
            <w:szCs w:val="24"/>
          </w:rPr>
          <w:delText>even more rarely</w:delText>
        </w:r>
      </w:del>
      <w:r>
        <w:rPr>
          <w:rFonts w:ascii="Times New Roman" w:hAnsi="Times New Roman" w:cs="Times New Roman"/>
          <w:sz w:val="24"/>
          <w:szCs w:val="24"/>
        </w:rPr>
        <w:t xml:space="preserve">much less knew how to use them, yet this </w:t>
      </w:r>
      <w:proofErr w:type="spellStart"/>
      <w:r>
        <w:rPr>
          <w:rFonts w:ascii="Times New Roman" w:hAnsi="Times New Roman" w:cs="Times New Roman"/>
          <w:sz w:val="24"/>
          <w:szCs w:val="24"/>
        </w:rPr>
        <w:t>womanshe</w:t>
      </w:r>
      <w:proofErr w:type="spellEnd"/>
      <w:r>
        <w:rPr>
          <w:rFonts w:ascii="Times New Roman" w:hAnsi="Times New Roman" w:cs="Times New Roman"/>
          <w:sz w:val="24"/>
          <w:szCs w:val="24"/>
        </w:rPr>
        <w:t xml:space="preserve"> seemed both familiar and comfortable with the weight on her hip. He decided not to take any chances. “I’ll need your sword,” he said, earning a scowl.</w:t>
      </w:r>
    </w:p>
    <w:p w14:paraId="641C4C07" w14:textId="77777777" w:rsidR="002774FD" w:rsidRDefault="00B86A8D">
      <w:pPr>
        <w:ind w:firstLine="720"/>
        <w:rPr>
          <w:rFonts w:ascii="Times New Roman" w:hAnsi="Times New Roman" w:cs="Times New Roman"/>
          <w:sz w:val="24"/>
          <w:szCs w:val="24"/>
        </w:rPr>
        <w:pPrChange w:id="782" w:author="DEmeryBunn" w:date="2014-07-11T20:16:00Z">
          <w:pPr/>
        </w:pPrChange>
      </w:pPr>
      <w:del w:id="783" w:author="DEmeryBunn" w:date="2014-07-11T20:16:00Z">
        <w:r>
          <w:rPr>
            <w:rFonts w:ascii="Times New Roman" w:hAnsi="Times New Roman" w:cs="Times New Roman"/>
            <w:sz w:val="24"/>
            <w:szCs w:val="24"/>
          </w:rPr>
          <w:delText xml:space="preserve"> </w:delText>
        </w:r>
      </w:del>
      <w:r>
        <w:rPr>
          <w:rFonts w:ascii="Times New Roman" w:hAnsi="Times New Roman" w:cs="Times New Roman"/>
          <w:sz w:val="24"/>
          <w:szCs w:val="24"/>
        </w:rPr>
        <w:t xml:space="preserve">She wanted to </w:t>
      </w:r>
      <w:proofErr w:type="spellStart"/>
      <w:r>
        <w:rPr>
          <w:rFonts w:ascii="Times New Roman" w:hAnsi="Times New Roman" w:cs="Times New Roman"/>
          <w:sz w:val="24"/>
          <w:szCs w:val="24"/>
        </w:rPr>
        <w:t>protest</w:t>
      </w:r>
      <w:del w:id="784" w:author="DEmeryBunn" w:date="2014-07-11T20:17:00Z">
        <w:r>
          <w:rPr>
            <w:rFonts w:ascii="Times New Roman" w:hAnsi="Times New Roman" w:cs="Times New Roman"/>
            <w:sz w:val="24"/>
            <w:szCs w:val="24"/>
          </w:rPr>
          <w:delText xml:space="preserve">, </w:delText>
        </w:r>
      </w:del>
      <w:r>
        <w:rPr>
          <w:rFonts w:ascii="Times New Roman" w:hAnsi="Times New Roman" w:cs="Times New Roman"/>
          <w:sz w:val="24"/>
          <w:szCs w:val="24"/>
        </w:rPr>
        <w:t>and</w:t>
      </w:r>
      <w:proofErr w:type="spellEnd"/>
      <w:r>
        <w:rPr>
          <w:rFonts w:ascii="Times New Roman" w:hAnsi="Times New Roman" w:cs="Times New Roman"/>
          <w:sz w:val="24"/>
          <w:szCs w:val="24"/>
        </w:rPr>
        <w:t xml:space="preserve"> vehemently</w:t>
      </w:r>
      <w:commentRangeStart w:id="785"/>
      <w:commentRangeEnd w:id="785"/>
      <w:r>
        <w:rPr>
          <w:rFonts w:ascii="Times New Roman" w:hAnsi="Times New Roman" w:cs="Times New Roman"/>
          <w:sz w:val="24"/>
          <w:szCs w:val="24"/>
        </w:rPr>
        <w:commentReference w:id="785"/>
      </w:r>
      <w:r>
        <w:rPr>
          <w:rFonts w:ascii="Times New Roman" w:hAnsi="Times New Roman" w:cs="Times New Roman"/>
          <w:sz w:val="24"/>
          <w:szCs w:val="24"/>
        </w:rPr>
        <w:t xml:space="preserve">, but she was smart enough to understand that this might be her best chance of getting to the king quickly. Otherwise, she might blunder around aimlessly until it was too </w:t>
      </w:r>
      <w:proofErr w:type="gramStart"/>
      <w:r>
        <w:rPr>
          <w:rFonts w:ascii="Times New Roman" w:hAnsi="Times New Roman" w:cs="Times New Roman"/>
          <w:sz w:val="24"/>
          <w:szCs w:val="24"/>
        </w:rPr>
        <w:t>late</w:t>
      </w:r>
      <w:proofErr w:type="gramEnd"/>
      <w:r>
        <w:rPr>
          <w:rFonts w:ascii="Times New Roman" w:hAnsi="Times New Roman" w:cs="Times New Roman"/>
          <w:sz w:val="24"/>
          <w:szCs w:val="24"/>
        </w:rPr>
        <w:t xml:space="preserve"> and the last star went out. So, </w:t>
      </w:r>
      <w:proofErr w:type="spellStart"/>
      <w:r>
        <w:rPr>
          <w:rFonts w:ascii="Times New Roman" w:hAnsi="Times New Roman" w:cs="Times New Roman"/>
          <w:sz w:val="24"/>
          <w:szCs w:val="24"/>
        </w:rPr>
        <w:t>sShe</w:t>
      </w:r>
      <w:proofErr w:type="spellEnd"/>
      <w:r>
        <w:rPr>
          <w:rFonts w:ascii="Times New Roman" w:hAnsi="Times New Roman" w:cs="Times New Roman"/>
          <w:sz w:val="24"/>
          <w:szCs w:val="24"/>
        </w:rPr>
        <w:t xml:space="preserve"> unbuckled her sword and handed it over, keeping quiet without a word.</w:t>
      </w:r>
    </w:p>
    <w:p w14:paraId="641C4C08"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r>
      <w:commentRangeStart w:id="786"/>
      <w:r>
        <w:rPr>
          <w:rFonts w:ascii="Times New Roman" w:hAnsi="Times New Roman" w:cs="Times New Roman"/>
          <w:sz w:val="24"/>
          <w:szCs w:val="24"/>
        </w:rPr>
        <w:t>Especially about the dagger hidden safely in her left boot.</w:t>
      </w:r>
      <w:commentRangeEnd w:id="786"/>
      <w:r>
        <w:commentReference w:id="786"/>
      </w:r>
    </w:p>
    <w:p w14:paraId="641C4C09" w14:textId="77777777" w:rsidR="002774FD" w:rsidRDefault="00B86A8D">
      <w:pPr>
        <w:rPr>
          <w:ins w:id="787" w:author="DEmeryBunn" w:date="2014-07-11T20:18:00Z"/>
          <w:rFonts w:ascii="Times New Roman" w:hAnsi="Times New Roman" w:cs="Times New Roman"/>
          <w:sz w:val="24"/>
          <w:szCs w:val="24"/>
        </w:rPr>
      </w:pPr>
      <w:r>
        <w:rPr>
          <w:rFonts w:ascii="Times New Roman" w:hAnsi="Times New Roman" w:cs="Times New Roman"/>
          <w:sz w:val="24"/>
          <w:szCs w:val="24"/>
        </w:rPr>
        <w:tab/>
        <w:t xml:space="preserve">“So, how </w:t>
      </w:r>
      <w:del w:id="788" w:author="DEmeryBunn" w:date="2014-07-11T20:18:00Z">
        <w:r>
          <w:rPr>
            <w:rFonts w:ascii="Times New Roman" w:hAnsi="Times New Roman" w:cs="Times New Roman"/>
            <w:sz w:val="24"/>
            <w:szCs w:val="24"/>
          </w:rPr>
          <w:delText xml:space="preserve">are </w:delText>
        </w:r>
      </w:del>
      <w:ins w:id="789" w:author="DEmeryBunn" w:date="2014-07-11T20:18:00Z">
        <w:r>
          <w:rPr>
            <w:rFonts w:ascii="Times New Roman" w:hAnsi="Times New Roman" w:cs="Times New Roman"/>
            <w:sz w:val="24"/>
            <w:szCs w:val="24"/>
          </w:rPr>
          <w:t xml:space="preserve">do </w:t>
        </w:r>
      </w:ins>
      <w:r>
        <w:rPr>
          <w:rFonts w:ascii="Times New Roman" w:hAnsi="Times New Roman" w:cs="Times New Roman"/>
          <w:sz w:val="24"/>
          <w:szCs w:val="24"/>
        </w:rPr>
        <w:t xml:space="preserve">we </w:t>
      </w:r>
      <w:del w:id="790" w:author="DEmeryBunn" w:date="2014-07-11T20:18:00Z">
        <w:r>
          <w:rPr>
            <w:rFonts w:ascii="Times New Roman" w:hAnsi="Times New Roman" w:cs="Times New Roman"/>
            <w:sz w:val="24"/>
            <w:szCs w:val="24"/>
          </w:rPr>
          <w:delText xml:space="preserve">to </w:delText>
        </w:r>
      </w:del>
      <w:r>
        <w:rPr>
          <w:rFonts w:ascii="Times New Roman" w:hAnsi="Times New Roman" w:cs="Times New Roman"/>
          <w:sz w:val="24"/>
          <w:szCs w:val="24"/>
        </w:rPr>
        <w:t>get to your king?” she asked, but he didn’t answer.</w:t>
      </w:r>
    </w:p>
    <w:p w14:paraId="641C4C0A" w14:textId="77777777" w:rsidR="002774FD" w:rsidRDefault="00B86A8D">
      <w:pPr>
        <w:ind w:firstLine="720"/>
        <w:rPr>
          <w:rFonts w:ascii="Times New Roman" w:hAnsi="Times New Roman" w:cs="Times New Roman"/>
          <w:sz w:val="24"/>
          <w:szCs w:val="24"/>
        </w:rPr>
        <w:pPrChange w:id="791" w:author="DEmeryBunn" w:date="2014-07-11T20:18:00Z">
          <w:pPr/>
        </w:pPrChange>
      </w:pPr>
      <w:del w:id="792" w:author="DEmeryBunn" w:date="2014-07-11T20:18:00Z">
        <w:r>
          <w:rPr>
            <w:rFonts w:ascii="Times New Roman" w:hAnsi="Times New Roman" w:cs="Times New Roman"/>
            <w:sz w:val="24"/>
            <w:szCs w:val="24"/>
          </w:rPr>
          <w:delText xml:space="preserve"> </w:delText>
        </w:r>
      </w:del>
      <w:r>
        <w:rPr>
          <w:rFonts w:ascii="Times New Roman" w:hAnsi="Times New Roman" w:cs="Times New Roman"/>
          <w:sz w:val="24"/>
          <w:szCs w:val="24"/>
        </w:rPr>
        <w:t>He was too busy studying her sword</w:t>
      </w:r>
      <w:ins w:id="793" w:author="DEmeryBunn" w:date="2014-07-11T20:18:00Z">
        <w:r>
          <w:rPr>
            <w:rFonts w:ascii="Times New Roman" w:hAnsi="Times New Roman" w:cs="Times New Roman"/>
            <w:sz w:val="24"/>
            <w:szCs w:val="24"/>
          </w:rPr>
          <w:t>,</w:t>
        </w:r>
      </w:ins>
      <w:del w:id="794" w:author="DEmeryBunn" w:date="2014-07-11T20:18:00Z">
        <w:r>
          <w:rPr>
            <w:rFonts w:ascii="Times New Roman" w:hAnsi="Times New Roman" w:cs="Times New Roman"/>
            <w:sz w:val="24"/>
            <w:szCs w:val="24"/>
          </w:rPr>
          <w:delText>;</w:delText>
        </w:r>
      </w:del>
      <w:r>
        <w:rPr>
          <w:rFonts w:ascii="Times New Roman" w:hAnsi="Times New Roman" w:cs="Times New Roman"/>
          <w:sz w:val="24"/>
          <w:szCs w:val="24"/>
        </w:rPr>
        <w:t xml:space="preserve"> the long, slender, gently curving blade with strange runes etched down its </w:t>
      </w:r>
      <w:del w:id="795" w:author="DEmeryBunn" w:date="2014-07-11T20:18:00Z">
        <w:r>
          <w:rPr>
            <w:rFonts w:ascii="Times New Roman" w:hAnsi="Times New Roman" w:cs="Times New Roman"/>
            <w:sz w:val="24"/>
            <w:szCs w:val="24"/>
          </w:rPr>
          <w:delText xml:space="preserve">delicate </w:delText>
        </w:r>
      </w:del>
      <w:commentRangeStart w:id="796"/>
      <w:commentRangeEnd w:id="796"/>
      <w:r>
        <w:rPr>
          <w:rFonts w:ascii="Times New Roman" w:hAnsi="Times New Roman" w:cs="Times New Roman"/>
          <w:sz w:val="24"/>
          <w:szCs w:val="24"/>
        </w:rPr>
        <w:commentReference w:id="796"/>
      </w:r>
      <w:r>
        <w:rPr>
          <w:rFonts w:ascii="Times New Roman" w:hAnsi="Times New Roman" w:cs="Times New Roman"/>
          <w:sz w:val="24"/>
          <w:szCs w:val="24"/>
        </w:rPr>
        <w:t xml:space="preserve">length. He had never </w:t>
      </w:r>
      <w:del w:id="797" w:author="DEmeryBunn" w:date="2014-07-11T20:19:00Z">
        <w:r>
          <w:rPr>
            <w:rFonts w:ascii="Times New Roman" w:hAnsi="Times New Roman" w:cs="Times New Roman"/>
            <w:sz w:val="24"/>
            <w:szCs w:val="24"/>
          </w:rPr>
          <w:delText xml:space="preserve">before </w:delText>
        </w:r>
      </w:del>
      <w:r>
        <w:rPr>
          <w:rFonts w:ascii="Times New Roman" w:hAnsi="Times New Roman" w:cs="Times New Roman"/>
          <w:sz w:val="24"/>
          <w:szCs w:val="24"/>
        </w:rPr>
        <w:t xml:space="preserve">seen such a sword or </w:t>
      </w:r>
      <w:ins w:id="798" w:author="DEmeryBunn" w:date="2014-07-11T20:19:00Z">
        <w:r>
          <w:rPr>
            <w:rFonts w:ascii="Times New Roman" w:hAnsi="Times New Roman" w:cs="Times New Roman"/>
            <w:sz w:val="24"/>
            <w:szCs w:val="24"/>
          </w:rPr>
          <w:t xml:space="preserve">even </w:t>
        </w:r>
      </w:ins>
      <w:r>
        <w:rPr>
          <w:rFonts w:ascii="Times New Roman" w:hAnsi="Times New Roman" w:cs="Times New Roman"/>
          <w:sz w:val="24"/>
          <w:szCs w:val="24"/>
        </w:rPr>
        <w:t xml:space="preserve">such craftsmanship. </w:t>
      </w:r>
      <w:del w:id="799" w:author="DEmeryBunn" w:date="2014-07-11T20:19:00Z">
        <w:r>
          <w:rPr>
            <w:rFonts w:ascii="Times New Roman" w:hAnsi="Times New Roman" w:cs="Times New Roman"/>
            <w:sz w:val="24"/>
            <w:szCs w:val="24"/>
          </w:rPr>
          <w:delText>It was something n</w:delText>
        </w:r>
      </w:del>
      <w:r>
        <w:rPr>
          <w:rFonts w:ascii="Times New Roman" w:hAnsi="Times New Roman" w:cs="Times New Roman"/>
          <w:sz w:val="24"/>
          <w:szCs w:val="24"/>
        </w:rPr>
        <w:t xml:space="preserve">No kingdom around could craft it. “Hey! Earth to </w:t>
      </w:r>
      <w:proofErr w:type="gramStart"/>
      <w:r>
        <w:rPr>
          <w:rFonts w:ascii="Times New Roman" w:hAnsi="Times New Roman" w:cs="Times New Roman"/>
          <w:sz w:val="24"/>
          <w:szCs w:val="24"/>
        </w:rPr>
        <w:t>human</w:t>
      </w:r>
      <w:proofErr w:type="gramEnd"/>
      <w:r>
        <w:rPr>
          <w:rFonts w:ascii="Times New Roman" w:hAnsi="Times New Roman" w:cs="Times New Roman"/>
          <w:sz w:val="24"/>
          <w:szCs w:val="24"/>
        </w:rPr>
        <w:t>! Are you listening to me?”</w:t>
      </w:r>
    </w:p>
    <w:p w14:paraId="641C4C0B" w14:textId="77777777" w:rsidR="002774FD" w:rsidRDefault="00B86A8D">
      <w:pPr>
        <w:rPr>
          <w:ins w:id="800" w:author="DEmeryBunn" w:date="2014-07-11T20:19:00Z"/>
          <w:rFonts w:ascii="Times New Roman" w:hAnsi="Times New Roman" w:cs="Times New Roman"/>
          <w:sz w:val="24"/>
          <w:szCs w:val="24"/>
        </w:rPr>
      </w:pPr>
      <w:r>
        <w:rPr>
          <w:rFonts w:ascii="Times New Roman" w:hAnsi="Times New Roman" w:cs="Times New Roman"/>
          <w:sz w:val="24"/>
          <w:szCs w:val="24"/>
        </w:rPr>
        <w:tab/>
        <w:t>“Ah, sorry, what?” he asked</w:t>
      </w:r>
      <w:del w:id="801" w:author="DEmeryBunn" w:date="2014-07-11T20:19:00Z">
        <w:r>
          <w:rPr>
            <w:rFonts w:ascii="Times New Roman" w:hAnsi="Times New Roman" w:cs="Times New Roman"/>
            <w:sz w:val="24"/>
            <w:szCs w:val="24"/>
          </w:rPr>
          <w:delText>, startled out of his reverie</w:delText>
        </w:r>
      </w:del>
      <w:r>
        <w:rPr>
          <w:rFonts w:ascii="Times New Roman" w:hAnsi="Times New Roman" w:cs="Times New Roman"/>
          <w:sz w:val="24"/>
          <w:szCs w:val="24"/>
        </w:rPr>
        <w:t xml:space="preserve">. </w:t>
      </w:r>
    </w:p>
    <w:p w14:paraId="641C4C0C" w14:textId="77777777" w:rsidR="002774FD" w:rsidRDefault="00B86A8D">
      <w:pPr>
        <w:ind w:firstLine="720"/>
        <w:rPr>
          <w:rFonts w:ascii="Times New Roman" w:hAnsi="Times New Roman" w:cs="Times New Roman"/>
          <w:sz w:val="24"/>
          <w:szCs w:val="24"/>
        </w:rPr>
        <w:pPrChange w:id="802" w:author="DEmeryBunn" w:date="2014-07-11T20:19:00Z">
          <w:pPr/>
        </w:pPrChange>
      </w:pPr>
      <w:del w:id="803" w:author="DEmeryBunn" w:date="2014-07-11T20:19:00Z">
        <w:r>
          <w:rPr>
            <w:rFonts w:ascii="Times New Roman" w:hAnsi="Times New Roman" w:cs="Times New Roman"/>
            <w:sz w:val="24"/>
            <w:szCs w:val="24"/>
          </w:rPr>
          <w:delText>The look she gave him was one of pure exasperation</w:delText>
        </w:r>
      </w:del>
      <w:r>
        <w:rPr>
          <w:rFonts w:ascii="Times New Roman" w:hAnsi="Times New Roman" w:cs="Times New Roman"/>
          <w:sz w:val="24"/>
          <w:szCs w:val="24"/>
        </w:rPr>
        <w:t>She glared at him in exasperation.</w:t>
      </w:r>
    </w:p>
    <w:p w14:paraId="641C4C0D"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“We’re going to exit this valley and pass through the mountains you see over there. It will take a week, at least,” Raúl said</w:t>
      </w:r>
      <w:del w:id="804" w:author="DEmeryBunn" w:date="2014-07-11T20:20:00Z">
        <w:r>
          <w:rPr>
            <w:rFonts w:ascii="Times New Roman" w:hAnsi="Times New Roman" w:cs="Times New Roman"/>
            <w:sz w:val="24"/>
            <w:szCs w:val="24"/>
          </w:rPr>
          <w:delText>, trying to be helpful</w:delText>
        </w:r>
      </w:del>
      <w:r>
        <w:rPr>
          <w:rFonts w:ascii="Times New Roman" w:hAnsi="Times New Roman" w:cs="Times New Roman"/>
          <w:sz w:val="24"/>
          <w:szCs w:val="24"/>
        </w:rPr>
        <w:t xml:space="preserve">. </w:t>
      </w:r>
      <w:del w:id="805" w:author="DEmeryBunn" w:date="2014-07-11T20:20:00Z">
        <w:r>
          <w:rPr>
            <w:rFonts w:ascii="Times New Roman" w:hAnsi="Times New Roman" w:cs="Times New Roman"/>
            <w:sz w:val="24"/>
            <w:szCs w:val="24"/>
          </w:rPr>
          <w:delText xml:space="preserve">Anna </w:delText>
        </w:r>
      </w:del>
      <w:ins w:id="806" w:author="DEmeryBunn" w:date="2014-07-11T20:20:00Z">
        <w:r>
          <w:rPr>
            <w:rFonts w:ascii="Times New Roman" w:hAnsi="Times New Roman" w:cs="Times New Roman"/>
            <w:sz w:val="24"/>
            <w:szCs w:val="24"/>
          </w:rPr>
          <w:t xml:space="preserve">She </w:t>
        </w:r>
      </w:ins>
      <w:r>
        <w:rPr>
          <w:rFonts w:ascii="Times New Roman" w:hAnsi="Times New Roman" w:cs="Times New Roman"/>
          <w:sz w:val="24"/>
          <w:szCs w:val="24"/>
        </w:rPr>
        <w:t>looked around, studying the surroundings. They didn’t look much different than they had before.</w:t>
      </w:r>
    </w:p>
    <w:p w14:paraId="641C4C0E"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“Surely there’s a faster way?” </w:t>
      </w:r>
    </w:p>
    <w:p w14:paraId="641C4C0F"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lastRenderedPageBreak/>
        <w:tab/>
        <w:t xml:space="preserve">“No, there is </w:t>
      </w:r>
      <w:del w:id="807" w:author="DEmeryBunn" w:date="2014-07-11T20:20:00Z">
        <w:r>
          <w:rPr>
            <w:rFonts w:ascii="Times New Roman" w:hAnsi="Times New Roman" w:cs="Times New Roman"/>
            <w:sz w:val="24"/>
            <w:szCs w:val="24"/>
          </w:rPr>
          <w:delText>none</w:delText>
        </w:r>
      </w:del>
      <w:ins w:id="808" w:author="DEmeryBunn" w:date="2014-07-11T20:20:00Z">
        <w:r>
          <w:rPr>
            <w:rFonts w:ascii="Times New Roman" w:hAnsi="Times New Roman" w:cs="Times New Roman"/>
            <w:sz w:val="24"/>
            <w:szCs w:val="24"/>
          </w:rPr>
          <w:t>not</w:t>
        </w:r>
      </w:ins>
      <w:r>
        <w:rPr>
          <w:rFonts w:ascii="Times New Roman" w:hAnsi="Times New Roman" w:cs="Times New Roman"/>
          <w:sz w:val="24"/>
          <w:szCs w:val="24"/>
        </w:rPr>
        <w:t>,” Raúl said as his horse shifted beneath him. Anna took a step back.</w:t>
      </w:r>
    </w:p>
    <w:p w14:paraId="641C4C10"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w:t>
      </w:r>
      <w:del w:id="809" w:author="DEmeryBunn" w:date="2014-07-11T20:20:00Z">
        <w:r>
          <w:rPr>
            <w:rFonts w:ascii="Times New Roman" w:hAnsi="Times New Roman" w:cs="Times New Roman"/>
            <w:sz w:val="24"/>
            <w:szCs w:val="24"/>
          </w:rPr>
          <w:delText>I’m not sure that is the truth</w:delText>
        </w:r>
      </w:del>
      <w:commentRangeStart w:id="810"/>
      <w:ins w:id="811" w:author="DEmeryBunn" w:date="2014-07-11T20:20:00Z">
        <w:r>
          <w:rPr>
            <w:rFonts w:ascii="Times New Roman" w:hAnsi="Times New Roman" w:cs="Times New Roman"/>
            <w:sz w:val="24"/>
            <w:szCs w:val="24"/>
          </w:rPr>
          <w:t>I don’t believe you</w:t>
        </w:r>
      </w:ins>
      <w:commentRangeEnd w:id="810"/>
      <w:r>
        <w:commentReference w:id="810"/>
      </w:r>
      <w:r>
        <w:rPr>
          <w:rFonts w:ascii="Times New Roman" w:hAnsi="Times New Roman" w:cs="Times New Roman"/>
          <w:sz w:val="24"/>
          <w:szCs w:val="24"/>
        </w:rPr>
        <w:t xml:space="preserve">. There is always a faster way. Perhaps you are just not aware of it yet,” she said, trying to hide </w:t>
      </w:r>
      <w:del w:id="812" w:author="DEmeryBunn" w:date="2014-07-11T20:20:00Z">
        <w:r>
          <w:rPr>
            <w:rFonts w:ascii="Times New Roman" w:hAnsi="Times New Roman" w:cs="Times New Roman"/>
            <w:sz w:val="24"/>
            <w:szCs w:val="24"/>
          </w:rPr>
          <w:delText xml:space="preserve">the </w:delText>
        </w:r>
      </w:del>
      <w:ins w:id="813" w:author="DEmeryBunn" w:date="2014-07-11T20:20:00Z">
        <w:r>
          <w:rPr>
            <w:rFonts w:ascii="Times New Roman" w:hAnsi="Times New Roman" w:cs="Times New Roman"/>
            <w:sz w:val="24"/>
            <w:szCs w:val="24"/>
          </w:rPr>
          <w:t xml:space="preserve">her </w:t>
        </w:r>
      </w:ins>
      <w:r>
        <w:rPr>
          <w:rFonts w:ascii="Times New Roman" w:hAnsi="Times New Roman" w:cs="Times New Roman"/>
          <w:sz w:val="24"/>
          <w:szCs w:val="24"/>
        </w:rPr>
        <w:t xml:space="preserve">uneasiness </w:t>
      </w:r>
      <w:ins w:id="814" w:author="DEmeryBunn" w:date="2014-07-11T20:20:00Z">
        <w:r>
          <w:rPr>
            <w:rFonts w:ascii="Times New Roman" w:hAnsi="Times New Roman" w:cs="Times New Roman"/>
            <w:sz w:val="24"/>
            <w:szCs w:val="24"/>
          </w:rPr>
          <w:t xml:space="preserve">at </w:t>
        </w:r>
      </w:ins>
      <w:r>
        <w:rPr>
          <w:rFonts w:ascii="Times New Roman" w:hAnsi="Times New Roman" w:cs="Times New Roman"/>
          <w:sz w:val="24"/>
          <w:szCs w:val="24"/>
        </w:rPr>
        <w:t>the horses</w:t>
      </w:r>
      <w:del w:id="815" w:author="DEmeryBunn" w:date="2014-07-11T20:20:00Z">
        <w:r>
          <w:rPr>
            <w:rFonts w:ascii="Times New Roman" w:hAnsi="Times New Roman" w:cs="Times New Roman"/>
            <w:sz w:val="24"/>
            <w:szCs w:val="24"/>
          </w:rPr>
          <w:delText xml:space="preserve"> gave her</w:delText>
        </w:r>
      </w:del>
      <w:r>
        <w:rPr>
          <w:rFonts w:ascii="Times New Roman" w:hAnsi="Times New Roman" w:cs="Times New Roman"/>
          <w:sz w:val="24"/>
          <w:szCs w:val="24"/>
        </w:rPr>
        <w:t>. “How long until we reach the mountains</w:t>
      </w:r>
      <w:ins w:id="816" w:author="DEmeryBunn" w:date="2014-07-11T20:20:00Z">
        <w:r>
          <w:rPr>
            <w:rFonts w:ascii="Times New Roman" w:hAnsi="Times New Roman" w:cs="Times New Roman"/>
            <w:sz w:val="24"/>
            <w:szCs w:val="24"/>
          </w:rPr>
          <w:t>?</w:t>
        </w:r>
      </w:ins>
      <w:del w:id="817" w:author="DEmeryBunn" w:date="2014-07-11T20:20:00Z">
        <w:r>
          <w:rPr>
            <w:rFonts w:ascii="Times New Roman" w:hAnsi="Times New Roman" w:cs="Times New Roman"/>
            <w:sz w:val="24"/>
            <w:szCs w:val="24"/>
          </w:rPr>
          <w:delText>.</w:delText>
        </w:r>
      </w:del>
      <w:r>
        <w:rPr>
          <w:rFonts w:ascii="Times New Roman" w:hAnsi="Times New Roman" w:cs="Times New Roman"/>
          <w:sz w:val="24"/>
          <w:szCs w:val="24"/>
        </w:rPr>
        <w:t>”</w:t>
      </w:r>
    </w:p>
    <w:p w14:paraId="641C4C11"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“A few days, if we make good time and the weather holds.”</w:t>
      </w:r>
    </w:p>
    <w:p w14:paraId="641C4C12"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“Then why don’t we get moving?”</w:t>
      </w:r>
    </w:p>
    <w:p w14:paraId="641C4C13" w14:textId="77777777" w:rsidR="002774FD" w:rsidRDefault="00B86A8D">
      <w:pPr>
        <w:rPr>
          <w:rFonts w:ascii="Times New Roman" w:hAnsi="Times New Roman" w:cs="Times New Roman"/>
          <w:sz w:val="24"/>
          <w:szCs w:val="24"/>
        </w:rPr>
      </w:pPr>
      <w:r>
        <w:rPr>
          <w:rFonts w:ascii="Times New Roman" w:hAnsi="Times New Roman" w:cs="Times New Roman"/>
          <w:sz w:val="24"/>
          <w:szCs w:val="24"/>
        </w:rPr>
        <w:tab/>
        <w:t xml:space="preserve">“After you,” Dayne said. Anna smiled coldly and </w:t>
      </w:r>
      <w:commentRangeStart w:id="818"/>
      <w:r>
        <w:rPr>
          <w:rFonts w:ascii="Times New Roman" w:hAnsi="Times New Roman" w:cs="Times New Roman"/>
          <w:sz w:val="24"/>
          <w:szCs w:val="24"/>
        </w:rPr>
        <w:t xml:space="preserve">brushed past him, all the while staying away from the </w:t>
      </w:r>
      <w:proofErr w:type="gramStart"/>
      <w:r>
        <w:rPr>
          <w:rFonts w:ascii="Times New Roman" w:hAnsi="Times New Roman" w:cs="Times New Roman"/>
          <w:sz w:val="24"/>
          <w:szCs w:val="24"/>
        </w:rPr>
        <w:t>horse</w:t>
      </w:r>
      <w:proofErr w:type="gramEnd"/>
      <w:r>
        <w:rPr>
          <w:rFonts w:ascii="Times New Roman" w:hAnsi="Times New Roman" w:cs="Times New Roman"/>
          <w:sz w:val="24"/>
          <w:szCs w:val="24"/>
        </w:rPr>
        <w:t xml:space="preserve"> he rode</w:t>
      </w:r>
      <w:commentRangeEnd w:id="818"/>
      <w:r>
        <w:commentReference w:id="818"/>
      </w:r>
      <w:r>
        <w:rPr>
          <w:rFonts w:ascii="Times New Roman" w:hAnsi="Times New Roman" w:cs="Times New Roman"/>
          <w:sz w:val="24"/>
          <w:szCs w:val="24"/>
        </w:rPr>
        <w:t>. If all the humans’ animals were this big, she had no desire to see any more of them. Dayne followed</w:t>
      </w:r>
      <w:del w:id="819" w:author="DEmeryBunn" w:date="2014-07-11T20:22:00Z">
        <w:r>
          <w:rPr>
            <w:rFonts w:ascii="Times New Roman" w:hAnsi="Times New Roman" w:cs="Times New Roman"/>
            <w:sz w:val="24"/>
            <w:szCs w:val="24"/>
          </w:rPr>
          <w:delText xml:space="preserve"> closely behind</w:delText>
        </w:r>
      </w:del>
      <w:r>
        <w:rPr>
          <w:rFonts w:ascii="Times New Roman" w:hAnsi="Times New Roman" w:cs="Times New Roman"/>
          <w:sz w:val="24"/>
          <w:szCs w:val="24"/>
        </w:rPr>
        <w:t>, cursing his non</w:t>
      </w:r>
      <w:del w:id="820" w:author="DEmeryBunn" w:date="2014-07-11T20:22:00Z">
        <w:r>
          <w:rPr>
            <w:rFonts w:ascii="Times New Roman" w:hAnsi="Times New Roman" w:cs="Times New Roman"/>
            <w:sz w:val="24"/>
            <w:szCs w:val="24"/>
          </w:rPr>
          <w:delText>-</w:delText>
        </w:r>
      </w:del>
      <w:r>
        <w:rPr>
          <w:rFonts w:ascii="Times New Roman" w:hAnsi="Times New Roman" w:cs="Times New Roman"/>
          <w:sz w:val="24"/>
          <w:szCs w:val="24"/>
        </w:rPr>
        <w:t xml:space="preserve">existent luck, while the rest of the group kept </w:t>
      </w:r>
      <w:ins w:id="821" w:author="DEmeryBunn" w:date="2014-07-11T20:22:00Z">
        <w:r>
          <w:rPr>
            <w:rFonts w:ascii="Times New Roman" w:hAnsi="Times New Roman" w:cs="Times New Roman"/>
            <w:sz w:val="24"/>
            <w:szCs w:val="24"/>
          </w:rPr>
          <w:t xml:space="preserve">even further </w:t>
        </w:r>
      </w:ins>
      <w:r>
        <w:rPr>
          <w:rFonts w:ascii="Times New Roman" w:hAnsi="Times New Roman" w:cs="Times New Roman"/>
          <w:sz w:val="24"/>
          <w:szCs w:val="24"/>
        </w:rPr>
        <w:t>back</w:t>
      </w:r>
      <w:del w:id="822" w:author="DEmeryBunn" w:date="2014-07-11T20:22:00Z">
        <w:r>
          <w:rPr>
            <w:rFonts w:ascii="Times New Roman" w:hAnsi="Times New Roman" w:cs="Times New Roman"/>
            <w:sz w:val="24"/>
            <w:szCs w:val="24"/>
          </w:rPr>
          <w:delText xml:space="preserve"> a few meters</w:delText>
        </w:r>
      </w:del>
      <w:r>
        <w:rPr>
          <w:rFonts w:ascii="Times New Roman" w:hAnsi="Times New Roman" w:cs="Times New Roman"/>
          <w:sz w:val="24"/>
          <w:szCs w:val="24"/>
        </w:rPr>
        <w:t>, gossiping worse than old women over who this strange girl could be, with her cold demeanor and her stubborn insistence that she was better than them. Not to mention her fear of horses.</w:t>
      </w:r>
    </w:p>
    <w:p w14:paraId="641C4C14" w14:textId="77777777" w:rsidR="002774FD" w:rsidRDefault="00B86A8D">
      <w:pPr>
        <w:rPr>
          <w:ins w:id="823" w:author="DEmeryBunn" w:date="2014-07-11T20:22:00Z"/>
          <w:rFonts w:ascii="Times New Roman" w:hAnsi="Times New Roman" w:cs="Times New Roman"/>
          <w:sz w:val="24"/>
          <w:szCs w:val="24"/>
        </w:rPr>
      </w:pPr>
      <w:r>
        <w:rPr>
          <w:rFonts w:ascii="Times New Roman" w:hAnsi="Times New Roman" w:cs="Times New Roman"/>
          <w:sz w:val="24"/>
          <w:szCs w:val="24"/>
        </w:rPr>
        <w:tab/>
        <w:t>It was a long, quiet day. Anna</w:t>
      </w:r>
      <w:ins w:id="824" w:author="DEmeryBunn" w:date="2014-07-11T20:22:00Z">
        <w:r>
          <w:rPr>
            <w:rFonts w:ascii="Times New Roman" w:hAnsi="Times New Roman" w:cs="Times New Roman"/>
            <w:sz w:val="24"/>
            <w:szCs w:val="24"/>
          </w:rPr>
          <w:t xml:space="preserve"> </w:t>
        </w:r>
      </w:ins>
      <w:r>
        <w:rPr>
          <w:rFonts w:ascii="Times New Roman" w:hAnsi="Times New Roman" w:cs="Times New Roman"/>
          <w:sz w:val="24"/>
          <w:szCs w:val="24"/>
        </w:rPr>
        <w:t xml:space="preserve">Lydia refused to talk to anyone, even when asked a direct question. The only one she seemed to like was </w:t>
      </w:r>
      <w:proofErr w:type="spellStart"/>
      <w:r>
        <w:rPr>
          <w:rFonts w:ascii="Times New Roman" w:hAnsi="Times New Roman" w:cs="Times New Roman"/>
          <w:sz w:val="24"/>
          <w:szCs w:val="24"/>
        </w:rPr>
        <w:t>Waydin</w:t>
      </w:r>
      <w:proofErr w:type="spellEnd"/>
      <w:r>
        <w:rPr>
          <w:rFonts w:ascii="Times New Roman" w:hAnsi="Times New Roman" w:cs="Times New Roman"/>
          <w:sz w:val="24"/>
          <w:szCs w:val="24"/>
        </w:rPr>
        <w:t>, the company’s mage, who had dismounted and fallen into step beside her. He didn’t seem to mind her lack of conversation.</w:t>
      </w:r>
    </w:p>
    <w:p w14:paraId="641C4C15" w14:textId="77777777" w:rsidR="002774FD" w:rsidRDefault="00B86A8D">
      <w:pPr>
        <w:ind w:firstLine="720"/>
        <w:rPr>
          <w:rFonts w:ascii="Times New Roman" w:hAnsi="Times New Roman" w:cs="Times New Roman"/>
          <w:sz w:val="24"/>
          <w:szCs w:val="24"/>
        </w:rPr>
        <w:pPrChange w:id="825" w:author="DEmeryBunn" w:date="2014-07-11T20:22:00Z">
          <w:pPr/>
        </w:pPrChange>
      </w:pPr>
      <w:del w:id="826" w:author="DEmeryBunn" w:date="2014-07-11T20:22:00Z">
        <w:r>
          <w:rPr>
            <w:rFonts w:ascii="Times New Roman" w:hAnsi="Times New Roman" w:cs="Times New Roman"/>
            <w:sz w:val="24"/>
            <w:szCs w:val="24"/>
          </w:rPr>
          <w:delText xml:space="preserve"> </w:delText>
        </w:r>
      </w:del>
      <w:r>
        <w:rPr>
          <w:rFonts w:ascii="Times New Roman" w:hAnsi="Times New Roman" w:cs="Times New Roman"/>
          <w:sz w:val="24"/>
          <w:szCs w:val="24"/>
        </w:rPr>
        <w:t xml:space="preserve">She wouldn’t talk to him, wouldn’t look at him, but tolerated his presence beside hers. Throughout the day, she kept looking at the sky, as if she were looking for something, but no one knew what, </w:t>
      </w:r>
      <w:proofErr w:type="gramStart"/>
      <w:r>
        <w:rPr>
          <w:rFonts w:ascii="Times New Roman" w:hAnsi="Times New Roman" w:cs="Times New Roman"/>
          <w:sz w:val="24"/>
          <w:szCs w:val="24"/>
        </w:rPr>
        <w:t>nor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could they</w:t>
      </w:r>
      <w:proofErr w:type="gramEnd"/>
      <w:r>
        <w:rPr>
          <w:rFonts w:ascii="Times New Roman" w:hAnsi="Times New Roman" w:cs="Times New Roman"/>
          <w:sz w:val="24"/>
          <w:szCs w:val="24"/>
        </w:rPr>
        <w:t xml:space="preserve"> see anything unusual</w:t>
      </w:r>
      <w:del w:id="827" w:author="DEmeryBunn" w:date="2014-07-11T20:23:00Z">
        <w:r>
          <w:rPr>
            <w:rFonts w:ascii="Times New Roman" w:hAnsi="Times New Roman" w:cs="Times New Roman"/>
            <w:sz w:val="24"/>
            <w:szCs w:val="24"/>
          </w:rPr>
          <w:delText xml:space="preserve"> about the sky</w:delText>
        </w:r>
      </w:del>
      <w:r>
        <w:rPr>
          <w:rFonts w:ascii="Times New Roman" w:hAnsi="Times New Roman" w:cs="Times New Roman"/>
          <w:sz w:val="24"/>
          <w:szCs w:val="24"/>
        </w:rPr>
        <w:t xml:space="preserve">. </w:t>
      </w:r>
      <w:del w:id="828" w:author="DEmeryBunn" w:date="2014-07-11T20:23:00Z">
        <w:r>
          <w:rPr>
            <w:rFonts w:ascii="Times New Roman" w:hAnsi="Times New Roman" w:cs="Times New Roman"/>
            <w:sz w:val="24"/>
            <w:szCs w:val="24"/>
          </w:rPr>
          <w:delText xml:space="preserve">It </w:delText>
        </w:r>
      </w:del>
      <w:r>
        <w:rPr>
          <w:rFonts w:ascii="Times New Roman" w:hAnsi="Times New Roman" w:cs="Times New Roman"/>
          <w:sz w:val="24"/>
          <w:szCs w:val="24"/>
        </w:rPr>
        <w:t xml:space="preserve">The sky was a bright blue with only a few wispy clouds and the sun shone unhindered. There was no sign of a storm or anything out of the ordinary. The men simply couldn’t understand her fascination. </w:t>
      </w:r>
    </w:p>
    <w:p w14:paraId="641C4C16" w14:textId="77777777" w:rsidR="002774FD" w:rsidRDefault="00B86A8D">
      <w:pPr>
        <w:rPr>
          <w:ins w:id="829" w:author="DEmeryBunn" w:date="2014-07-11T20:24:00Z"/>
          <w:rFonts w:ascii="Times New Roman" w:hAnsi="Times New Roman" w:cs="Times New Roman"/>
          <w:sz w:val="24"/>
          <w:szCs w:val="24"/>
        </w:rPr>
      </w:pPr>
      <w:r>
        <w:rPr>
          <w:rFonts w:ascii="Times New Roman" w:hAnsi="Times New Roman" w:cs="Times New Roman"/>
          <w:sz w:val="24"/>
          <w:szCs w:val="24"/>
        </w:rPr>
        <w:tab/>
        <w:t xml:space="preserve">But what was the most straining and stressful on their march was the lack of noise. There was, of course, the normal noise of men in steel, their swords and packs clanking against one another. There was also the </w:t>
      </w:r>
      <w:del w:id="830" w:author="DEmeryBunn" w:date="2014-07-11T20:23:00Z">
        <w:r>
          <w:rPr>
            <w:rFonts w:ascii="Times New Roman" w:hAnsi="Times New Roman" w:cs="Times New Roman"/>
            <w:sz w:val="24"/>
            <w:szCs w:val="24"/>
          </w:rPr>
          <w:delText>normal noise</w:delText>
        </w:r>
      </w:del>
      <w:ins w:id="831" w:author="DEmeryBunn" w:date="2014-07-11T20:23:00Z">
        <w:r>
          <w:rPr>
            <w:rFonts w:ascii="Times New Roman" w:hAnsi="Times New Roman" w:cs="Times New Roman"/>
            <w:sz w:val="24"/>
            <w:szCs w:val="24"/>
          </w:rPr>
          <w:t>sound</w:t>
        </w:r>
      </w:ins>
      <w:r>
        <w:rPr>
          <w:rFonts w:ascii="Times New Roman" w:hAnsi="Times New Roman" w:cs="Times New Roman"/>
          <w:sz w:val="24"/>
          <w:szCs w:val="24"/>
        </w:rPr>
        <w:t xml:space="preserve"> of horses as they walked over the hard dirt. And there was the occasional curse when a horse tripped or stumbled, but there was no conversation. </w:t>
      </w:r>
    </w:p>
    <w:p w14:paraId="641C4C17" w14:textId="77777777" w:rsidR="002774FD" w:rsidRDefault="00B86A8D">
      <w:pPr>
        <w:ind w:firstLine="720"/>
        <w:rPr>
          <w:rFonts w:ascii="Times New Roman" w:hAnsi="Times New Roman" w:cs="Times New Roman"/>
          <w:sz w:val="24"/>
          <w:szCs w:val="24"/>
        </w:rPr>
        <w:pPrChange w:id="832" w:author="DEmeryBunn" w:date="2014-07-11T20:24:00Z">
          <w:pPr/>
        </w:pPrChange>
      </w:pPr>
      <w:r>
        <w:rPr>
          <w:rFonts w:ascii="Times New Roman" w:hAnsi="Times New Roman" w:cs="Times New Roman"/>
          <w:sz w:val="24"/>
          <w:szCs w:val="24"/>
        </w:rPr>
        <w:t xml:space="preserve">No laughing or teasing. The men were used to </w:t>
      </w:r>
      <w:del w:id="833" w:author="DEmeryBunn" w:date="2014-07-11T20:24:00Z">
        <w:r>
          <w:rPr>
            <w:rFonts w:ascii="Times New Roman" w:hAnsi="Times New Roman" w:cs="Times New Roman"/>
            <w:sz w:val="24"/>
            <w:szCs w:val="24"/>
          </w:rPr>
          <w:delText xml:space="preserve">it, to </w:delText>
        </w:r>
      </w:del>
      <w:r>
        <w:rPr>
          <w:rFonts w:ascii="Times New Roman" w:hAnsi="Times New Roman" w:cs="Times New Roman"/>
          <w:sz w:val="24"/>
          <w:szCs w:val="24"/>
        </w:rPr>
        <w:t xml:space="preserve">acting like brothers, and the silence was killing them. Most of them decided then and there, if they hadn’t already, that they did not like </w:t>
      </w:r>
      <w:del w:id="834" w:author="DEmeryBunn" w:date="2014-07-11T20:24:00Z">
        <w:r>
          <w:rPr>
            <w:rFonts w:ascii="Times New Roman" w:hAnsi="Times New Roman" w:cs="Times New Roman"/>
            <w:sz w:val="24"/>
            <w:szCs w:val="24"/>
          </w:rPr>
          <w:delText xml:space="preserve">this </w:delText>
        </w:r>
      </w:del>
      <w:r>
        <w:rPr>
          <w:rFonts w:ascii="Times New Roman" w:hAnsi="Times New Roman" w:cs="Times New Roman"/>
          <w:sz w:val="24"/>
          <w:szCs w:val="24"/>
        </w:rPr>
        <w:t xml:space="preserve">the strange woman Anna Lydia. But if they were completely honest with themselves, they resented her intrusion. </w:t>
      </w:r>
    </w:p>
    <w:p w14:paraId="641C4C18" w14:textId="77777777" w:rsidR="002774FD" w:rsidRDefault="00B86A8D">
      <w:pPr>
        <w:rPr>
          <w:ins w:id="835" w:author="DEmeryBunn" w:date="2014-07-11T20:45:00Z"/>
          <w:rFonts w:ascii="Times New Roman" w:hAnsi="Times New Roman" w:cs="Times New Roman"/>
          <w:sz w:val="24"/>
          <w:szCs w:val="24"/>
        </w:rPr>
      </w:pPr>
      <w:r>
        <w:rPr>
          <w:rFonts w:ascii="Times New Roman" w:hAnsi="Times New Roman" w:cs="Times New Roman"/>
          <w:sz w:val="24"/>
          <w:szCs w:val="24"/>
        </w:rPr>
        <w:tab/>
      </w:r>
      <w:commentRangeStart w:id="836"/>
      <w:r>
        <w:rPr>
          <w:rFonts w:ascii="Times New Roman" w:hAnsi="Times New Roman" w:cs="Times New Roman"/>
          <w:sz w:val="24"/>
          <w:szCs w:val="24"/>
        </w:rPr>
        <w:t>As soon as the sun began to set</w:t>
      </w:r>
      <w:commentRangeEnd w:id="836"/>
      <w:r>
        <w:commentReference w:id="836"/>
      </w:r>
      <w:r>
        <w:rPr>
          <w:rFonts w:ascii="Times New Roman" w:hAnsi="Times New Roman" w:cs="Times New Roman"/>
          <w:sz w:val="24"/>
          <w:szCs w:val="24"/>
        </w:rPr>
        <w:t>, Dayne called for a halt</w:t>
      </w:r>
      <w:del w:id="837" w:author="DEmeryBunn" w:date="2014-07-11T20:25:00Z">
        <w:r>
          <w:rPr>
            <w:rFonts w:ascii="Times New Roman" w:hAnsi="Times New Roman" w:cs="Times New Roman"/>
            <w:sz w:val="24"/>
            <w:szCs w:val="24"/>
          </w:rPr>
          <w:delText>, wearily</w:delText>
        </w:r>
      </w:del>
      <w:ins w:id="838" w:author="DEmeryBunn" w:date="2014-07-11T20:25:00Z">
        <w:r>
          <w:rPr>
            <w:rFonts w:ascii="Times New Roman" w:hAnsi="Times New Roman" w:cs="Times New Roman"/>
            <w:sz w:val="24"/>
            <w:szCs w:val="24"/>
          </w:rPr>
          <w:t xml:space="preserve"> and</w:t>
        </w:r>
      </w:ins>
      <w:r>
        <w:rPr>
          <w:rFonts w:ascii="Times New Roman" w:hAnsi="Times New Roman" w:cs="Times New Roman"/>
          <w:sz w:val="24"/>
          <w:szCs w:val="24"/>
        </w:rPr>
        <w:t xml:space="preserve"> </w:t>
      </w:r>
      <w:del w:id="839" w:author="DEmeryBunn" w:date="2014-07-11T20:25:00Z">
        <w:r>
          <w:rPr>
            <w:rFonts w:ascii="Times New Roman" w:hAnsi="Times New Roman" w:cs="Times New Roman"/>
            <w:sz w:val="24"/>
            <w:szCs w:val="24"/>
          </w:rPr>
          <w:delText>dismounting</w:delText>
        </w:r>
      </w:del>
      <w:ins w:id="840" w:author="DEmeryBunn" w:date="2014-07-11T20:25:00Z">
        <w:r>
          <w:rPr>
            <w:rFonts w:ascii="Times New Roman" w:hAnsi="Times New Roman" w:cs="Times New Roman"/>
            <w:sz w:val="24"/>
            <w:szCs w:val="24"/>
          </w:rPr>
          <w:t>dismounted.</w:t>
        </w:r>
      </w:ins>
      <w:del w:id="841" w:author="DEmeryBunn" w:date="2014-07-11T20:25:00Z">
        <w:r>
          <w:rPr>
            <w:rFonts w:ascii="Times New Roman" w:hAnsi="Times New Roman" w:cs="Times New Roman"/>
            <w:sz w:val="24"/>
            <w:szCs w:val="24"/>
          </w:rPr>
          <w:delText>, saying,</w:delText>
        </w:r>
      </w:del>
      <w:del w:id="842" w:author="D. Emery Bunn" w:date="2014-07-28T20:10:00Z">
        <w:r>
          <w:rPr>
            <w:rFonts w:ascii="Times New Roman" w:hAnsi="Times New Roman" w:cs="Times New Roman"/>
            <w:sz w:val="24"/>
            <w:szCs w:val="24"/>
          </w:rPr>
          <w:delText xml:space="preserve">  </w:delText>
        </w:r>
      </w:del>
      <w:ins w:id="843" w:author="D. Emery Bunn" w:date="2014-07-28T20:10:00Z">
        <w:r>
          <w:rPr>
            <w:rFonts w:ascii="Times New Roman" w:hAnsi="Times New Roman" w:cs="Times New Roman"/>
            <w:sz w:val="24"/>
            <w:szCs w:val="24"/>
          </w:rPr>
          <w:t xml:space="preserve"> </w:t>
        </w:r>
      </w:ins>
      <w:r>
        <w:rPr>
          <w:rFonts w:ascii="Times New Roman" w:hAnsi="Times New Roman" w:cs="Times New Roman"/>
          <w:sz w:val="24"/>
          <w:szCs w:val="24"/>
        </w:rPr>
        <w:t xml:space="preserve">“It’s past time to call it a </w:t>
      </w:r>
      <w:del w:id="844" w:author="DEmeryBunn" w:date="2014-07-11T20:25:00Z">
        <w:r>
          <w:rPr>
            <w:rFonts w:ascii="Times New Roman" w:hAnsi="Times New Roman" w:cs="Times New Roman"/>
            <w:sz w:val="24"/>
            <w:szCs w:val="24"/>
          </w:rPr>
          <w:delText>night</w:delText>
        </w:r>
      </w:del>
      <w:ins w:id="845" w:author="DEmeryBunn" w:date="2014-07-11T20:25:00Z">
        <w:r>
          <w:rPr>
            <w:rFonts w:ascii="Times New Roman" w:hAnsi="Times New Roman" w:cs="Times New Roman"/>
            <w:sz w:val="24"/>
            <w:szCs w:val="24"/>
          </w:rPr>
          <w:t>day</w:t>
        </w:r>
      </w:ins>
      <w:r>
        <w:rPr>
          <w:rFonts w:ascii="Times New Roman" w:hAnsi="Times New Roman" w:cs="Times New Roman"/>
          <w:sz w:val="24"/>
          <w:szCs w:val="24"/>
        </w:rPr>
        <w:t>.” The men</w:t>
      </w:r>
      <w:ins w:id="846" w:author="DEmeryBunn" w:date="2014-07-11T20:43:00Z">
        <w:r>
          <w:rPr>
            <w:rFonts w:ascii="Times New Roman" w:hAnsi="Times New Roman" w:cs="Times New Roman"/>
            <w:sz w:val="24"/>
            <w:szCs w:val="24"/>
          </w:rPr>
          <w:t xml:space="preserve"> silently</w:t>
        </w:r>
      </w:ins>
      <w:r>
        <w:rPr>
          <w:rFonts w:ascii="Times New Roman" w:hAnsi="Times New Roman" w:cs="Times New Roman"/>
          <w:sz w:val="24"/>
          <w:szCs w:val="24"/>
        </w:rPr>
        <w:t xml:space="preserve"> agreed, </w:t>
      </w:r>
      <w:del w:id="847" w:author="DEmeryBunn" w:date="2014-07-11T20:44:00Z">
        <w:r>
          <w:rPr>
            <w:rFonts w:ascii="Times New Roman" w:hAnsi="Times New Roman" w:cs="Times New Roman"/>
            <w:sz w:val="24"/>
            <w:szCs w:val="24"/>
          </w:rPr>
          <w:delText>though they said nothing</w:delText>
        </w:r>
      </w:del>
      <w:r>
        <w:rPr>
          <w:rFonts w:ascii="Times New Roman" w:hAnsi="Times New Roman" w:cs="Times New Roman"/>
          <w:sz w:val="24"/>
          <w:szCs w:val="24"/>
        </w:rPr>
        <w:t>, instead glaring at Anna</w:t>
      </w:r>
      <w:ins w:id="848" w:author="DEmeryBunn" w:date="2014-07-11T20:44:00Z">
        <w:r>
          <w:rPr>
            <w:rFonts w:ascii="Times New Roman" w:hAnsi="Times New Roman" w:cs="Times New Roman"/>
            <w:sz w:val="24"/>
            <w:szCs w:val="24"/>
          </w:rPr>
          <w:t xml:space="preserve"> </w:t>
        </w:r>
      </w:ins>
      <w:r>
        <w:rPr>
          <w:rFonts w:ascii="Times New Roman" w:hAnsi="Times New Roman" w:cs="Times New Roman"/>
          <w:sz w:val="24"/>
          <w:szCs w:val="24"/>
        </w:rPr>
        <w:t xml:space="preserve">Lydia as they went </w:t>
      </w:r>
      <w:del w:id="849" w:author="DEmeryBunn" w:date="2014-07-11T20:45:00Z">
        <w:r>
          <w:rPr>
            <w:rFonts w:ascii="Times New Roman" w:hAnsi="Times New Roman" w:cs="Times New Roman"/>
            <w:sz w:val="24"/>
            <w:szCs w:val="24"/>
          </w:rPr>
          <w:delText xml:space="preserve">around </w:delText>
        </w:r>
      </w:del>
      <w:ins w:id="850" w:author="DEmeryBunn" w:date="2014-07-11T20:45:00Z">
        <w:r>
          <w:rPr>
            <w:rFonts w:ascii="Times New Roman" w:hAnsi="Times New Roman" w:cs="Times New Roman"/>
            <w:sz w:val="24"/>
            <w:szCs w:val="24"/>
          </w:rPr>
          <w:t xml:space="preserve">about </w:t>
        </w:r>
      </w:ins>
      <w:r>
        <w:rPr>
          <w:rFonts w:ascii="Times New Roman" w:hAnsi="Times New Roman" w:cs="Times New Roman"/>
          <w:sz w:val="24"/>
          <w:szCs w:val="24"/>
        </w:rPr>
        <w:t>tending to the horses and setting up camp</w:t>
      </w:r>
      <w:del w:id="851" w:author="DEmeryBunn" w:date="2014-07-11T20:45:00Z">
        <w:r>
          <w:rPr>
            <w:rFonts w:ascii="Times New Roman" w:hAnsi="Times New Roman" w:cs="Times New Roman"/>
            <w:sz w:val="24"/>
            <w:szCs w:val="24"/>
          </w:rPr>
          <w:delText>, just as they had done hundreds of times before</w:delText>
        </w:r>
      </w:del>
      <w:r>
        <w:rPr>
          <w:rFonts w:ascii="Times New Roman" w:hAnsi="Times New Roman" w:cs="Times New Roman"/>
          <w:sz w:val="24"/>
          <w:szCs w:val="24"/>
        </w:rPr>
        <w:t>.</w:t>
      </w:r>
    </w:p>
    <w:p w14:paraId="641C4C19" w14:textId="77777777" w:rsidR="002774FD" w:rsidRDefault="00B86A8D">
      <w:pPr>
        <w:ind w:firstLine="720"/>
        <w:pPrChange w:id="852" w:author="DEmeryBunn" w:date="2014-07-11T20:45:00Z">
          <w:pPr/>
        </w:pPrChange>
      </w:pPr>
      <w:del w:id="853" w:author="DEmeryBunn" w:date="2014-07-11T20:45:00Z">
        <w:r>
          <w:rPr>
            <w:rFonts w:ascii="Times New Roman" w:hAnsi="Times New Roman" w:cs="Times New Roman"/>
            <w:sz w:val="24"/>
            <w:szCs w:val="24"/>
          </w:rPr>
          <w:delText xml:space="preserve"> </w:delText>
        </w:r>
      </w:del>
      <w:r>
        <w:rPr>
          <w:rFonts w:ascii="Times New Roman" w:hAnsi="Times New Roman" w:cs="Times New Roman"/>
          <w:sz w:val="24"/>
          <w:szCs w:val="24"/>
        </w:rPr>
        <w:t xml:space="preserve">Anna sat down </w:t>
      </w:r>
      <w:commentRangeStart w:id="854"/>
      <w:r>
        <w:rPr>
          <w:rFonts w:ascii="Times New Roman" w:hAnsi="Times New Roman" w:cs="Times New Roman"/>
          <w:sz w:val="24"/>
          <w:szCs w:val="24"/>
        </w:rPr>
        <w:t>outside the edge of activity</w:t>
      </w:r>
      <w:commentRangeEnd w:id="854"/>
      <w:r>
        <w:commentReference w:id="854"/>
      </w:r>
      <w:r>
        <w:rPr>
          <w:rFonts w:ascii="Times New Roman" w:hAnsi="Times New Roman" w:cs="Times New Roman"/>
          <w:sz w:val="24"/>
          <w:szCs w:val="24"/>
        </w:rPr>
        <w:t xml:space="preserve">, observing. But she soon became bored </w:t>
      </w:r>
      <w:del w:id="855" w:author="DEmeryBunn" w:date="2014-07-11T20:46:00Z">
        <w:r>
          <w:rPr>
            <w:rFonts w:ascii="Times New Roman" w:hAnsi="Times New Roman" w:cs="Times New Roman"/>
            <w:sz w:val="24"/>
            <w:szCs w:val="24"/>
          </w:rPr>
          <w:delText xml:space="preserve">of their repetitive activity </w:delText>
        </w:r>
      </w:del>
      <w:r>
        <w:rPr>
          <w:rFonts w:ascii="Times New Roman" w:hAnsi="Times New Roman" w:cs="Times New Roman"/>
          <w:sz w:val="24"/>
          <w:szCs w:val="24"/>
        </w:rPr>
        <w:t>and began writing in a bound book she had pulled from her pack. She</w:t>
      </w:r>
      <w:del w:id="856" w:author="DEmeryBunn" w:date="2014-07-11T20:47:00Z">
        <w:r>
          <w:rPr>
            <w:rFonts w:ascii="Times New Roman" w:hAnsi="Times New Roman" w:cs="Times New Roman"/>
            <w:sz w:val="24"/>
            <w:szCs w:val="24"/>
          </w:rPr>
          <w:delText xml:space="preserve"> was fully</w:delText>
        </w:r>
      </w:del>
      <w:r>
        <w:rPr>
          <w:rFonts w:ascii="Times New Roman" w:hAnsi="Times New Roman" w:cs="Times New Roman"/>
          <w:sz w:val="24"/>
          <w:szCs w:val="24"/>
        </w:rPr>
        <w:t xml:space="preserve">   became so absorbed in her writing, and didn’t seem aware </w:t>
      </w:r>
      <w:proofErr w:type="spellStart"/>
      <w:r>
        <w:rPr>
          <w:rFonts w:ascii="Times New Roman" w:hAnsi="Times New Roman" w:cs="Times New Roman"/>
          <w:sz w:val="24"/>
          <w:szCs w:val="24"/>
        </w:rPr>
        <w:t>ofshe</w:t>
      </w:r>
      <w:proofErr w:type="spellEnd"/>
      <w:r>
        <w:rPr>
          <w:rFonts w:ascii="Times New Roman" w:hAnsi="Times New Roman" w:cs="Times New Roman"/>
          <w:sz w:val="24"/>
          <w:szCs w:val="24"/>
        </w:rPr>
        <w:t xml:space="preserve"> missed the sun’s setting. </w:t>
      </w:r>
      <w:commentRangeStart w:id="857"/>
      <w:r>
        <w:rPr>
          <w:rFonts w:ascii="Times New Roman" w:hAnsi="Times New Roman" w:cs="Times New Roman"/>
          <w:sz w:val="24"/>
          <w:szCs w:val="24"/>
        </w:rPr>
        <w:t xml:space="preserve">In fact, the lack of light didn’t seem to bother her at all. She simply acted as if she could see just fine, as if the sun were still shining brightly. </w:t>
      </w:r>
      <w:commentRangeEnd w:id="857"/>
      <w:r>
        <w:commentReference w:id="857"/>
      </w:r>
      <w:r>
        <w:rPr>
          <w:rFonts w:ascii="Times New Roman" w:hAnsi="Times New Roman" w:cs="Times New Roman"/>
          <w:sz w:val="24"/>
          <w:szCs w:val="24"/>
        </w:rPr>
        <w:t xml:space="preserve">She stayed that way late into the night, and it wasn’t </w:t>
      </w:r>
      <w:r>
        <w:rPr>
          <w:rFonts w:ascii="Times New Roman" w:hAnsi="Times New Roman" w:cs="Times New Roman"/>
          <w:sz w:val="24"/>
          <w:szCs w:val="24"/>
        </w:rPr>
        <w:lastRenderedPageBreak/>
        <w:t xml:space="preserve">until the second </w:t>
      </w:r>
      <w:proofErr w:type="spellStart"/>
      <w:proofErr w:type="gramStart"/>
      <w:r>
        <w:rPr>
          <w:rFonts w:ascii="Times New Roman" w:hAnsi="Times New Roman" w:cs="Times New Roman"/>
          <w:sz w:val="24"/>
          <w:szCs w:val="24"/>
        </w:rPr>
        <w:t>watch,only</w:t>
      </w:r>
      <w:proofErr w:type="spellEnd"/>
      <w:proofErr w:type="gramEnd"/>
      <w:r>
        <w:rPr>
          <w:rFonts w:ascii="Times New Roman" w:hAnsi="Times New Roman" w:cs="Times New Roman"/>
          <w:sz w:val="24"/>
          <w:szCs w:val="24"/>
        </w:rPr>
        <w:t xml:space="preserve"> four hours after dusk, that did the men </w:t>
      </w:r>
      <w:proofErr w:type="spellStart"/>
      <w:r>
        <w:rPr>
          <w:rFonts w:ascii="Times New Roman" w:hAnsi="Times New Roman" w:cs="Times New Roman"/>
          <w:sz w:val="24"/>
          <w:szCs w:val="24"/>
        </w:rPr>
        <w:t>seeaw</w:t>
      </w:r>
      <w:proofErr w:type="spellEnd"/>
      <w:r>
        <w:rPr>
          <w:rFonts w:ascii="Times New Roman" w:hAnsi="Times New Roman" w:cs="Times New Roman"/>
          <w:sz w:val="24"/>
          <w:szCs w:val="24"/>
        </w:rPr>
        <w:t xml:space="preserve"> her move at all, and lie on the ground, using her skirt as a blanket and her elbow as a pillow. </w:t>
      </w:r>
    </w:p>
    <w:sectPr w:rsidR="002774FD">
      <w:pgSz w:w="12240" w:h="15840"/>
      <w:pgMar w:top="1440" w:right="1440" w:bottom="1440" w:left="1440" w:header="0" w:footer="0" w:gutter="0"/>
      <w:cols w:space="720"/>
      <w:formProt w:val="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DEmeryBunn" w:date="2014-07-26T16:15:00Z" w:initials="DEB">
    <w:p w14:paraId="641C4C1A" w14:textId="77777777" w:rsidR="002774FD" w:rsidRDefault="00B86A8D">
      <w:r>
        <w:rPr>
          <w:rFonts w:ascii="Liberation Serif" w:eastAsia="Segoe UI" w:hAnsi="Liberation Serif" w:cs="Tahoma"/>
          <w:sz w:val="24"/>
          <w:szCs w:val="24"/>
          <w:lang w:bidi="en-US"/>
        </w:rPr>
        <w:t>The use of humans will imply the race difference by calling out Starlings as separate.</w:t>
      </w:r>
    </w:p>
    <w:p w14:paraId="641C4C1B" w14:textId="77777777" w:rsidR="002774FD" w:rsidRDefault="002774FD"/>
  </w:comment>
  <w:comment w:id="5" w:author="DEmeryBunn" w:date="2014-07-26T16:15:00Z" w:initials="DEB">
    <w:p w14:paraId="641C4C1C" w14:textId="77777777" w:rsidR="002774FD" w:rsidRDefault="00B86A8D">
      <w:r>
        <w:rPr>
          <w:rFonts w:ascii="Liberation Serif" w:eastAsia="Segoe UI" w:hAnsi="Liberation Serif" w:cs="Tahoma"/>
          <w:sz w:val="24"/>
          <w:szCs w:val="24"/>
          <w:lang w:bidi="en-US"/>
        </w:rPr>
        <w:t>Less wordy way to have the same punch.</w:t>
      </w:r>
    </w:p>
    <w:p w14:paraId="641C4C1D" w14:textId="77777777" w:rsidR="002774FD" w:rsidRDefault="002774FD"/>
  </w:comment>
  <w:comment w:id="21" w:author="DEmeryBunn" w:date="2014-07-26T16:15:00Z" w:initials="DEB">
    <w:p w14:paraId="641C4C1E" w14:textId="77777777" w:rsidR="002774FD" w:rsidRDefault="00B86A8D">
      <w:r>
        <w:rPr>
          <w:rFonts w:ascii="Liberation Serif" w:eastAsia="Segoe UI" w:hAnsi="Liberation Serif" w:cs="Tahoma"/>
          <w:sz w:val="24"/>
          <w:szCs w:val="24"/>
          <w:lang w:bidi="en-US"/>
        </w:rPr>
        <w:t>Don’t need this detail, implied by them missing the sun.</w:t>
      </w:r>
    </w:p>
    <w:p w14:paraId="641C4C1F" w14:textId="77777777" w:rsidR="002774FD" w:rsidRDefault="002774FD"/>
  </w:comment>
  <w:comment w:id="22" w:author="DEmeryBunn" w:date="2014-07-26T16:15:00Z" w:initials="DEB">
    <w:p w14:paraId="641C4C20" w14:textId="77777777" w:rsidR="002774FD" w:rsidRDefault="00B86A8D">
      <w:r>
        <w:rPr>
          <w:rFonts w:ascii="Liberation Serif" w:eastAsia="Segoe UI" w:hAnsi="Liberation Serif" w:cs="Tahoma"/>
          <w:sz w:val="24"/>
          <w:szCs w:val="24"/>
          <w:lang w:bidi="en-US"/>
        </w:rPr>
        <w:t>Stick this at the beginning of the paragraph.</w:t>
      </w:r>
    </w:p>
    <w:p w14:paraId="641C4C21" w14:textId="77777777" w:rsidR="002774FD" w:rsidRDefault="002774FD"/>
  </w:comment>
  <w:comment w:id="27" w:author="DEmeryBunn" w:date="2014-07-26T16:15:00Z" w:initials="DEB">
    <w:p w14:paraId="641C4C22" w14:textId="77777777" w:rsidR="002774FD" w:rsidRDefault="00B86A8D">
      <w:r>
        <w:rPr>
          <w:rFonts w:ascii="Liberation Serif" w:eastAsia="Segoe UI" w:hAnsi="Liberation Serif" w:cs="Tahoma"/>
          <w:sz w:val="24"/>
          <w:szCs w:val="24"/>
          <w:lang w:bidi="en-US"/>
        </w:rPr>
        <w:t>This is a more typical rendering, but either technically works.</w:t>
      </w:r>
    </w:p>
    <w:p w14:paraId="641C4C23" w14:textId="77777777" w:rsidR="002774FD" w:rsidRDefault="002774FD"/>
  </w:comment>
  <w:comment w:id="47" w:author="DEmeryBunn" w:date="2014-07-26T16:15:00Z" w:initials="DEB">
    <w:p w14:paraId="641C4C24" w14:textId="77777777" w:rsidR="002774FD" w:rsidRDefault="00B86A8D">
      <w:r>
        <w:rPr>
          <w:rFonts w:ascii="Liberation Serif" w:eastAsia="Segoe UI" w:hAnsi="Liberation Serif" w:cs="Tahoma"/>
          <w:sz w:val="24"/>
          <w:szCs w:val="24"/>
          <w:lang w:bidi="en-US"/>
        </w:rPr>
        <w:t>Pick one term for what it heralded, not both.</w:t>
      </w:r>
    </w:p>
    <w:p w14:paraId="641C4C25" w14:textId="77777777" w:rsidR="002774FD" w:rsidRDefault="002774FD"/>
  </w:comment>
  <w:comment w:id="48" w:author="DEmeryBunn" w:date="2014-07-26T16:15:00Z" w:initials="DEB">
    <w:p w14:paraId="641C4C26" w14:textId="77777777" w:rsidR="002774FD" w:rsidRDefault="00B86A8D">
      <w:r>
        <w:rPr>
          <w:rFonts w:ascii="Liberation Serif" w:eastAsia="Segoe UI" w:hAnsi="Liberation Serif" w:cs="Tahoma"/>
          <w:sz w:val="24"/>
          <w:szCs w:val="24"/>
          <w:lang w:bidi="en-US"/>
        </w:rPr>
        <w:t xml:space="preserve">I WANT YOUR PURTY SEPARATORS MAGIC THINGY YOU DID. (Seriously, I’d love to make a custom separator to stick in </w:t>
      </w:r>
      <w:r>
        <w:rPr>
          <w:rFonts w:ascii="Liberation Serif" w:eastAsia="Segoe UI" w:hAnsi="Liberation Serif" w:cs="Tahoma"/>
          <w:i/>
          <w:sz w:val="24"/>
          <w:szCs w:val="24"/>
          <w:lang w:bidi="en-US"/>
        </w:rPr>
        <w:t>Darkness Concealed</w:t>
      </w:r>
      <w:r>
        <w:rPr>
          <w:rFonts w:ascii="Liberation Serif" w:eastAsia="Segoe UI" w:hAnsi="Liberation Serif" w:cs="Tahoma"/>
          <w:sz w:val="24"/>
          <w:szCs w:val="24"/>
          <w:lang w:bidi="en-US"/>
        </w:rPr>
        <w:t>)</w:t>
      </w:r>
    </w:p>
    <w:p w14:paraId="641C4C27" w14:textId="77777777" w:rsidR="002774FD" w:rsidRDefault="002774FD"/>
  </w:comment>
  <w:comment w:id="68" w:author="DEmeryBunn" w:date="2014-07-26T16:15:00Z" w:initials="DEB">
    <w:p w14:paraId="641C4C28" w14:textId="77777777" w:rsidR="002774FD" w:rsidRDefault="00B86A8D">
      <w:r>
        <w:rPr>
          <w:rFonts w:ascii="Liberation Serif" w:eastAsia="Segoe UI" w:hAnsi="Liberation Serif" w:cs="Tahoma"/>
          <w:sz w:val="24"/>
          <w:szCs w:val="24"/>
          <w:lang w:bidi="en-US"/>
        </w:rPr>
        <w:t>Instead of bringing up the designer, suggest noting the hallway “as is”, with some emphasis on how little adornment there is in favor of ndrayen.</w:t>
      </w:r>
    </w:p>
    <w:p w14:paraId="641C4C29" w14:textId="77777777" w:rsidR="002774FD" w:rsidRDefault="002774FD"/>
  </w:comment>
  <w:comment w:id="74" w:author="DEmeryBunn" w:date="2014-07-26T16:15:00Z" w:initials="DEB">
    <w:p w14:paraId="641C4C2A" w14:textId="77777777" w:rsidR="002774FD" w:rsidRDefault="00B86A8D">
      <w:r>
        <w:rPr>
          <w:rFonts w:ascii="Liberation Serif" w:eastAsia="Segoe UI" w:hAnsi="Liberation Serif" w:cs="Tahoma"/>
          <w:sz w:val="24"/>
          <w:szCs w:val="24"/>
          <w:lang w:bidi="en-US"/>
        </w:rPr>
        <w:t>Really officious way of putting it, and your style isn’t officious.</w:t>
      </w:r>
    </w:p>
    <w:p w14:paraId="641C4C2B" w14:textId="77777777" w:rsidR="002774FD" w:rsidRDefault="002774FD"/>
  </w:comment>
  <w:comment w:id="76" w:author="DEmeryBunn" w:date="2014-07-26T16:15:00Z" w:initials="DEB">
    <w:p w14:paraId="641C4C2C" w14:textId="77777777" w:rsidR="002774FD" w:rsidRDefault="00B86A8D">
      <w:r>
        <w:rPr>
          <w:rFonts w:ascii="Liberation Serif" w:eastAsia="Segoe UI" w:hAnsi="Liberation Serif" w:cs="Tahoma"/>
          <w:sz w:val="24"/>
          <w:szCs w:val="24"/>
          <w:lang w:bidi="en-US"/>
        </w:rPr>
        <w:t>Fits your style better.</w:t>
      </w:r>
    </w:p>
    <w:p w14:paraId="641C4C2D" w14:textId="77777777" w:rsidR="002774FD" w:rsidRDefault="002774FD"/>
  </w:comment>
  <w:comment w:id="77" w:author="DEmeryBunn" w:date="2014-07-26T16:15:00Z" w:initials="DEB">
    <w:p w14:paraId="641C4C2E" w14:textId="77777777" w:rsidR="002774FD" w:rsidRDefault="00B86A8D">
      <w:r>
        <w:rPr>
          <w:rFonts w:ascii="Liberation Serif" w:eastAsia="Segoe UI" w:hAnsi="Liberation Serif" w:cs="Tahoma"/>
          <w:sz w:val="24"/>
          <w:szCs w:val="24"/>
          <w:lang w:bidi="en-US"/>
        </w:rPr>
        <w:t>Since there is no other castle mentioned in the Starling realm all book long, specifying “this” is unnecessary.</w:t>
      </w:r>
    </w:p>
    <w:p w14:paraId="641C4C2F" w14:textId="77777777" w:rsidR="002774FD" w:rsidRDefault="002774FD"/>
  </w:comment>
  <w:comment w:id="78" w:author="DEmeryBunn" w:date="2014-07-26T16:15:00Z" w:initials="DEB">
    <w:p w14:paraId="641C4C30" w14:textId="77777777" w:rsidR="002774FD" w:rsidRDefault="00B86A8D">
      <w:r>
        <w:rPr>
          <w:rFonts w:ascii="Liberation Serif" w:eastAsia="Segoe UI" w:hAnsi="Liberation Serif" w:cs="Tahoma"/>
          <w:sz w:val="24"/>
          <w:szCs w:val="24"/>
          <w:lang w:bidi="en-US"/>
        </w:rPr>
        <w:t>More than one.</w:t>
      </w:r>
    </w:p>
    <w:p w14:paraId="641C4C31" w14:textId="77777777" w:rsidR="002774FD" w:rsidRDefault="002774FD"/>
  </w:comment>
  <w:comment w:id="79" w:author="DEmeryBunn" w:date="2014-07-26T16:15:00Z" w:initials="DEB">
    <w:p w14:paraId="641C4C32" w14:textId="77777777" w:rsidR="002774FD" w:rsidRDefault="00B86A8D">
      <w:r>
        <w:rPr>
          <w:rFonts w:ascii="Liberation Serif" w:eastAsia="Segoe UI" w:hAnsi="Liberation Serif" w:cs="Tahoma"/>
          <w:sz w:val="24"/>
          <w:szCs w:val="24"/>
          <w:lang w:bidi="en-US"/>
        </w:rPr>
        <w:t>Let the unneed of candles be implied.</w:t>
      </w:r>
    </w:p>
    <w:p w14:paraId="641C4C33" w14:textId="77777777" w:rsidR="002774FD" w:rsidRDefault="002774FD"/>
  </w:comment>
  <w:comment w:id="80" w:author="" w:initials="">
    <w:p w14:paraId="641C4CF4" w14:textId="77777777" w:rsidR="00B86A8D" w:rsidRDefault="00B86A8D">
      <w:pPr>
        <w:pStyle w:val="CommentText"/>
      </w:pPr>
      <w:r>
        <w:rPr>
          <w:rStyle w:val="CommentReference"/>
        </w:rPr>
        <w:annotationRef/>
      </w:r>
    </w:p>
  </w:comment>
  <w:comment w:id="81" w:author="DEmeryBunn" w:date="2014-07-26T16:15:00Z" w:initials="DEB">
    <w:p w14:paraId="641C4C34" w14:textId="77777777" w:rsidR="002774FD" w:rsidRDefault="00B86A8D">
      <w:r>
        <w:rPr>
          <w:rFonts w:ascii="Liberation Serif" w:eastAsia="Segoe UI" w:hAnsi="Liberation Serif" w:cs="Tahoma"/>
          <w:sz w:val="24"/>
          <w:szCs w:val="24"/>
          <w:lang w:bidi="en-US"/>
        </w:rPr>
        <w:t xml:space="preserve">Reword this, because this is literally </w:t>
      </w:r>
      <w:r>
        <w:rPr>
          <w:rFonts w:ascii="Liberation Serif" w:eastAsia="Segoe UI" w:hAnsi="Liberation Serif" w:cs="Tahoma"/>
          <w:i/>
          <w:sz w:val="24"/>
          <w:szCs w:val="24"/>
          <w:lang w:bidi="en-US"/>
        </w:rPr>
        <w:t>the very first sentence copied.</w:t>
      </w:r>
      <w:r>
        <w:rPr>
          <w:rFonts w:ascii="Liberation Serif" w:eastAsia="Segoe UI" w:hAnsi="Liberation Serif" w:cs="Tahoma"/>
          <w:sz w:val="24"/>
          <w:szCs w:val="24"/>
          <w:lang w:bidi="en-US"/>
        </w:rPr>
        <w:t xml:space="preserve"> You can use repetition with slight adjustment (“And like any other corridor in the castle, its peaceful atmosphere…”) for a more powerful effect.</w:t>
      </w:r>
    </w:p>
    <w:p w14:paraId="641C4C35" w14:textId="77777777" w:rsidR="002774FD" w:rsidRDefault="002774FD"/>
  </w:comment>
  <w:comment w:id="89" w:author="DEmeryBunn" w:date="2014-07-26T16:15:00Z" w:initials="DEB">
    <w:p w14:paraId="641C4C36" w14:textId="77777777" w:rsidR="002774FD" w:rsidRDefault="00B86A8D">
      <w:r>
        <w:rPr>
          <w:rFonts w:ascii="Liberation Serif" w:eastAsia="Segoe UI" w:hAnsi="Liberation Serif" w:cs="Tahoma"/>
          <w:sz w:val="24"/>
          <w:szCs w:val="24"/>
          <w:lang w:bidi="en-US"/>
        </w:rPr>
        <w:t>Let this be implied.</w:t>
      </w:r>
    </w:p>
    <w:p w14:paraId="641C4C37" w14:textId="77777777" w:rsidR="002774FD" w:rsidRDefault="002774FD"/>
  </w:comment>
  <w:comment w:id="98" w:author="DEmeryBunn" w:date="2014-07-26T16:15:00Z" w:initials="DEB">
    <w:p w14:paraId="641C4C38" w14:textId="77777777" w:rsidR="002774FD" w:rsidRDefault="00B86A8D">
      <w:r>
        <w:rPr>
          <w:rFonts w:ascii="Liberation Serif" w:eastAsia="Segoe UI" w:hAnsi="Liberation Serif" w:cs="Tahoma"/>
          <w:sz w:val="24"/>
          <w:szCs w:val="24"/>
          <w:lang w:bidi="en-US"/>
        </w:rPr>
        <w:t xml:space="preserve">STYLE: Both work, I just like ellipses for inserting breaks for emphasis. </w:t>
      </w:r>
    </w:p>
    <w:p w14:paraId="641C4C39" w14:textId="77777777" w:rsidR="002774FD" w:rsidRDefault="002774FD"/>
  </w:comment>
  <w:comment w:id="109" w:author="DEmeryBunn" w:date="2014-07-26T16:15:00Z" w:initials="DEB">
    <w:p w14:paraId="641C4C3A" w14:textId="77777777" w:rsidR="002774FD" w:rsidRDefault="00B86A8D">
      <w:r>
        <w:rPr>
          <w:rFonts w:ascii="Liberation Serif" w:eastAsia="Segoe UI" w:hAnsi="Liberation Serif" w:cs="Tahoma"/>
          <w:sz w:val="24"/>
          <w:szCs w:val="24"/>
          <w:lang w:bidi="en-US"/>
        </w:rPr>
        <w:t>Everyone will get the reference. War is hell and all that.</w:t>
      </w:r>
    </w:p>
    <w:p w14:paraId="641C4C3B" w14:textId="77777777" w:rsidR="002774FD" w:rsidRDefault="002774FD"/>
  </w:comment>
  <w:comment w:id="124" w:author="DEmeryBunn" w:date="2014-07-26T16:15:00Z" w:initials="DEB">
    <w:p w14:paraId="641C4C3C" w14:textId="77777777" w:rsidR="002774FD" w:rsidRDefault="00B86A8D">
      <w:r>
        <w:rPr>
          <w:rFonts w:ascii="Liberation Serif" w:eastAsia="Segoe UI" w:hAnsi="Liberation Serif" w:cs="Tahoma"/>
          <w:sz w:val="24"/>
          <w:szCs w:val="24"/>
          <w:lang w:bidi="en-US"/>
        </w:rPr>
        <w:t>Doubles as implied princess, and makes it a character opinion instead of the narrator’s. Since you maintain an omniscient narration, stating self-opinions detracts from that POV.</w:t>
      </w:r>
    </w:p>
    <w:p w14:paraId="641C4C3D" w14:textId="77777777" w:rsidR="002774FD" w:rsidRDefault="002774FD"/>
  </w:comment>
  <w:comment w:id="136" w:author="DEmeryBunn" w:date="2014-07-26T16:15:00Z" w:initials="DEB">
    <w:p w14:paraId="641C4C3E" w14:textId="77777777" w:rsidR="002774FD" w:rsidRDefault="00B86A8D">
      <w:r>
        <w:rPr>
          <w:rFonts w:ascii="Liberation Serif" w:eastAsia="Segoe UI" w:hAnsi="Liberation Serif" w:cs="Tahoma"/>
          <w:sz w:val="24"/>
          <w:szCs w:val="24"/>
          <w:lang w:bidi="en-US"/>
        </w:rPr>
        <w:t>This sentence can be shortened.</w:t>
      </w:r>
    </w:p>
    <w:p w14:paraId="641C4C3F" w14:textId="77777777" w:rsidR="002774FD" w:rsidRDefault="002774FD"/>
  </w:comment>
  <w:comment w:id="139" w:author="DEmeryBunn" w:date="2014-07-26T16:15:00Z" w:initials="DEB">
    <w:p w14:paraId="641C4C40" w14:textId="77777777" w:rsidR="002774FD" w:rsidRDefault="00B86A8D">
      <w:r>
        <w:rPr>
          <w:rFonts w:ascii="Liberation Serif" w:eastAsia="Segoe UI" w:hAnsi="Liberation Serif" w:cs="Tahoma"/>
          <w:sz w:val="24"/>
          <w:szCs w:val="24"/>
          <w:lang w:bidi="en-US"/>
        </w:rPr>
        <w:t>This is extraneous.</w:t>
      </w:r>
    </w:p>
    <w:p w14:paraId="641C4C41" w14:textId="77777777" w:rsidR="002774FD" w:rsidRDefault="002774FD"/>
  </w:comment>
  <w:comment w:id="150" w:author="DEmeryBunn" w:date="2014-07-26T16:15:00Z" w:initials="DEB">
    <w:p w14:paraId="641C4C42" w14:textId="77777777" w:rsidR="002774FD" w:rsidRDefault="00B86A8D">
      <w:r>
        <w:rPr>
          <w:rFonts w:ascii="Liberation Serif" w:eastAsia="Segoe UI" w:hAnsi="Liberation Serif" w:cs="Tahoma"/>
          <w:sz w:val="24"/>
          <w:szCs w:val="24"/>
          <w:lang w:bidi="en-US"/>
        </w:rPr>
        <w:t>Suggest a more arduous way of putting the length of her trip.</w:t>
      </w:r>
    </w:p>
    <w:p w14:paraId="641C4C43" w14:textId="77777777" w:rsidR="002774FD" w:rsidRDefault="002774FD"/>
  </w:comment>
  <w:comment w:id="152" w:author="DEmeryBunn" w:date="2014-07-26T16:15:00Z" w:initials="DEB">
    <w:p w14:paraId="641C4C44" w14:textId="77777777" w:rsidR="002774FD" w:rsidRDefault="00B86A8D">
      <w:r>
        <w:rPr>
          <w:rFonts w:ascii="Liberation Serif" w:eastAsia="Segoe UI" w:hAnsi="Liberation Serif" w:cs="Tahoma"/>
          <w:sz w:val="24"/>
          <w:szCs w:val="24"/>
          <w:lang w:bidi="en-US"/>
        </w:rPr>
        <w:t xml:space="preserve">Makes it more personal, and implicitly reinforces </w:t>
      </w:r>
      <w:r>
        <w:rPr>
          <w:rFonts w:ascii="Liberation Serif" w:eastAsia="Segoe UI" w:hAnsi="Liberation Serif" w:cs="Tahoma"/>
          <w:i/>
          <w:sz w:val="24"/>
          <w:szCs w:val="24"/>
          <w:lang w:bidi="en-US"/>
        </w:rPr>
        <w:t>who</w:t>
      </w:r>
      <w:r>
        <w:rPr>
          <w:rFonts w:ascii="Liberation Serif" w:eastAsia="Segoe UI" w:hAnsi="Liberation Serif" w:cs="Tahoma"/>
          <w:sz w:val="24"/>
          <w:szCs w:val="24"/>
          <w:lang w:bidi="en-US"/>
        </w:rPr>
        <w:t xml:space="preserve"> her father is.</w:t>
      </w:r>
    </w:p>
    <w:p w14:paraId="641C4C45" w14:textId="77777777" w:rsidR="002774FD" w:rsidRDefault="002774FD"/>
  </w:comment>
  <w:comment w:id="155" w:author="DEmeryBunn" w:date="2014-07-26T16:15:00Z" w:initials="DEB">
    <w:p w14:paraId="641C4C46" w14:textId="77777777" w:rsidR="002774FD" w:rsidRDefault="00B86A8D">
      <w:r>
        <w:rPr>
          <w:rFonts w:ascii="Liberation Serif" w:eastAsia="Segoe UI" w:hAnsi="Liberation Serif" w:cs="Tahoma"/>
          <w:sz w:val="24"/>
          <w:szCs w:val="24"/>
          <w:lang w:bidi="en-US"/>
        </w:rPr>
        <w:t>Extraneous.</w:t>
      </w:r>
    </w:p>
    <w:p w14:paraId="641C4C47" w14:textId="77777777" w:rsidR="002774FD" w:rsidRDefault="002774FD"/>
  </w:comment>
  <w:comment w:id="156" w:author="" w:initials="">
    <w:p w14:paraId="641C4CF5" w14:textId="77777777" w:rsidR="00B86A8D" w:rsidRDefault="00B86A8D">
      <w:pPr>
        <w:pStyle w:val="CommentText"/>
      </w:pPr>
      <w:r>
        <w:rPr>
          <w:rStyle w:val="CommentReference"/>
        </w:rPr>
        <w:annotationRef/>
      </w:r>
    </w:p>
  </w:comment>
  <w:comment w:id="183" w:author="DEmeryBunn" w:date="2014-07-26T16:15:00Z" w:initials="DEB">
    <w:p w14:paraId="641C4C48" w14:textId="77777777" w:rsidR="002774FD" w:rsidRDefault="00B86A8D">
      <w:r>
        <w:rPr>
          <w:rFonts w:ascii="Liberation Serif" w:eastAsia="Segoe UI" w:hAnsi="Liberation Serif" w:cs="Tahoma"/>
          <w:sz w:val="24"/>
          <w:szCs w:val="24"/>
          <w:lang w:bidi="en-US"/>
        </w:rPr>
        <w:t>First part is implied already, second part is telling not showing (and you show it by everyone’s actions regarding the king and queen anyway).</w:t>
      </w:r>
    </w:p>
    <w:p w14:paraId="641C4C49" w14:textId="77777777" w:rsidR="002774FD" w:rsidRDefault="002774FD"/>
  </w:comment>
  <w:comment w:id="189" w:author="DEmeryBunn" w:date="2014-07-26T16:15:00Z" w:initials="DEB">
    <w:p w14:paraId="641C4C4A" w14:textId="77777777" w:rsidR="002774FD" w:rsidRDefault="00B86A8D">
      <w:r>
        <w:rPr>
          <w:rFonts w:ascii="Liberation Serif" w:eastAsia="Segoe UI" w:hAnsi="Liberation Serif" w:cs="Tahoma"/>
          <w:sz w:val="24"/>
          <w:szCs w:val="24"/>
          <w:lang w:bidi="en-US"/>
        </w:rPr>
        <w:t xml:space="preserve">What, you </w:t>
      </w:r>
      <w:r>
        <w:rPr>
          <w:rFonts w:ascii="Liberation Serif" w:eastAsia="Segoe UI" w:hAnsi="Liberation Serif" w:cs="Tahoma"/>
          <w:i/>
          <w:sz w:val="24"/>
          <w:szCs w:val="24"/>
          <w:lang w:bidi="en-US"/>
        </w:rPr>
        <w:t>don’t</w:t>
      </w:r>
      <w:r>
        <w:rPr>
          <w:rFonts w:ascii="Liberation Serif" w:eastAsia="Segoe UI" w:hAnsi="Liberation Serif" w:cs="Tahoma"/>
          <w:sz w:val="24"/>
          <w:szCs w:val="24"/>
          <w:lang w:bidi="en-US"/>
        </w:rPr>
        <w:t xml:space="preserve"> like cacophony? That word was </w:t>
      </w:r>
      <w:r>
        <w:rPr>
          <w:rFonts w:ascii="Liberation Serif" w:eastAsia="Segoe UI" w:hAnsi="Liberation Serif" w:cs="Tahoma"/>
          <w:i/>
          <w:sz w:val="24"/>
          <w:szCs w:val="24"/>
          <w:lang w:bidi="en-US"/>
        </w:rPr>
        <w:t>made</w:t>
      </w:r>
      <w:r>
        <w:rPr>
          <w:rFonts w:ascii="Liberation Serif" w:eastAsia="Segoe UI" w:hAnsi="Liberation Serif" w:cs="Tahoma"/>
          <w:sz w:val="24"/>
          <w:szCs w:val="24"/>
          <w:lang w:bidi="en-US"/>
        </w:rPr>
        <w:t xml:space="preserve"> for descriptions like this. :P</w:t>
      </w:r>
    </w:p>
    <w:p w14:paraId="641C4C4B" w14:textId="77777777" w:rsidR="002774FD" w:rsidRDefault="002774FD"/>
  </w:comment>
  <w:comment w:id="197" w:author="DEmeryBunn" w:date="2014-07-26T16:15:00Z" w:initials="DEB">
    <w:p w14:paraId="641C4C4C" w14:textId="77777777" w:rsidR="002774FD" w:rsidRDefault="00B86A8D">
      <w:r>
        <w:rPr>
          <w:rFonts w:ascii="Liberation Serif" w:eastAsia="Segoe UI" w:hAnsi="Liberation Serif" w:cs="Tahoma"/>
          <w:sz w:val="24"/>
          <w:szCs w:val="24"/>
          <w:lang w:bidi="en-US"/>
        </w:rPr>
        <w:t>If’n you take my Skyped suggestion on name swapping, the Queen would use “Ana”, while the humans, not knowing the full name’s proper spelling, would go “Anna.”</w:t>
      </w:r>
    </w:p>
    <w:p w14:paraId="641C4C4D" w14:textId="77777777" w:rsidR="002774FD" w:rsidRDefault="002774FD"/>
  </w:comment>
  <w:comment w:id="198" w:author="DEmeryBunn" w:date="2014-07-26T16:15:00Z" w:initials="DEB">
    <w:p w14:paraId="641C4C4E" w14:textId="77777777" w:rsidR="002774FD" w:rsidRDefault="00B86A8D">
      <w:r>
        <w:rPr>
          <w:rFonts w:ascii="Liberation Serif" w:eastAsia="Segoe UI" w:hAnsi="Liberation Serif" w:cs="Tahoma"/>
          <w:sz w:val="24"/>
          <w:szCs w:val="24"/>
          <w:lang w:bidi="en-US"/>
        </w:rPr>
        <w:t xml:space="preserve">Why does she have no name here? She does </w:t>
      </w:r>
      <w:r>
        <w:rPr>
          <w:rFonts w:ascii="Liberation Serif" w:eastAsia="Segoe UI" w:hAnsi="Liberation Serif" w:cs="Tahoma"/>
          <w:i/>
          <w:sz w:val="24"/>
          <w:szCs w:val="24"/>
          <w:lang w:bidi="en-US"/>
        </w:rPr>
        <w:t>much</w:t>
      </w:r>
      <w:r>
        <w:rPr>
          <w:rFonts w:ascii="Liberation Serif" w:eastAsia="Segoe UI" w:hAnsi="Liberation Serif" w:cs="Tahoma"/>
          <w:sz w:val="24"/>
          <w:szCs w:val="24"/>
          <w:lang w:bidi="en-US"/>
        </w:rPr>
        <w:t xml:space="preserve"> later in the story.</w:t>
      </w:r>
    </w:p>
    <w:p w14:paraId="641C4C4F" w14:textId="77777777" w:rsidR="002774FD" w:rsidRDefault="002774FD"/>
  </w:comment>
  <w:comment w:id="201" w:author="DEmeryBunn" w:date="2014-07-26T16:15:00Z" w:initials="DEB">
    <w:p w14:paraId="641C4C50" w14:textId="77777777" w:rsidR="002774FD" w:rsidRDefault="00B86A8D">
      <w:r>
        <w:rPr>
          <w:rFonts w:ascii="Liberation Serif" w:eastAsia="Segoe UI" w:hAnsi="Liberation Serif" w:cs="Tahoma"/>
          <w:sz w:val="24"/>
          <w:szCs w:val="24"/>
          <w:lang w:bidi="en-US"/>
        </w:rPr>
        <w:t>Style call, just a way to not have excessive commas.</w:t>
      </w:r>
    </w:p>
    <w:p w14:paraId="641C4C51" w14:textId="77777777" w:rsidR="002774FD" w:rsidRDefault="002774FD"/>
  </w:comment>
  <w:comment w:id="205" w:author="DEmeryBunn" w:date="2014-07-26T16:15:00Z" w:initials="DEB">
    <w:p w14:paraId="641C4C52" w14:textId="77777777" w:rsidR="002774FD" w:rsidRDefault="00B86A8D">
      <w:r>
        <w:rPr>
          <w:rFonts w:ascii="Liberation Serif" w:eastAsia="Segoe UI" w:hAnsi="Liberation Serif" w:cs="Tahoma"/>
          <w:sz w:val="24"/>
          <w:szCs w:val="24"/>
          <w:lang w:bidi="en-US"/>
        </w:rPr>
        <w:t>Extraneous, and borderline telling.</w:t>
      </w:r>
    </w:p>
    <w:p w14:paraId="641C4C53" w14:textId="77777777" w:rsidR="002774FD" w:rsidRDefault="002774FD"/>
  </w:comment>
  <w:comment w:id="211" w:author="DEmeryBunn" w:date="2014-07-26T16:15:00Z" w:initials="DEB">
    <w:p w14:paraId="641C4C54" w14:textId="77777777" w:rsidR="002774FD" w:rsidRDefault="00B86A8D">
      <w:r>
        <w:rPr>
          <w:rFonts w:ascii="Liberation Serif" w:eastAsia="Segoe UI" w:hAnsi="Liberation Serif" w:cs="Tahoma"/>
          <w:sz w:val="24"/>
          <w:szCs w:val="24"/>
          <w:lang w:bidi="en-US"/>
        </w:rPr>
        <w:t>Personally I’d prefer “words”, since overprotectiveness is a really long word to avoid saying worry again.</w:t>
      </w:r>
    </w:p>
    <w:p w14:paraId="641C4C55" w14:textId="77777777" w:rsidR="002774FD" w:rsidRDefault="002774FD"/>
  </w:comment>
  <w:comment w:id="213" w:author="DEmeryBunn" w:date="2014-07-26T16:15:00Z" w:initials="DEB">
    <w:p w14:paraId="641C4C56" w14:textId="77777777" w:rsidR="002774FD" w:rsidRDefault="00B86A8D">
      <w:r>
        <w:rPr>
          <w:rFonts w:ascii="Liberation Serif" w:eastAsia="Segoe UI" w:hAnsi="Liberation Serif" w:cs="Tahoma"/>
          <w:sz w:val="24"/>
          <w:szCs w:val="24"/>
          <w:lang w:bidi="en-US"/>
        </w:rPr>
        <w:t>Implied that the stone made one hell of a gap.</w:t>
      </w:r>
    </w:p>
    <w:p w14:paraId="641C4C57" w14:textId="77777777" w:rsidR="002774FD" w:rsidRDefault="002774FD"/>
  </w:comment>
  <w:comment w:id="214" w:author="" w:initials="">
    <w:p w14:paraId="641C4CF6" w14:textId="77777777" w:rsidR="00B86A8D" w:rsidRDefault="00B86A8D">
      <w:pPr>
        <w:pStyle w:val="CommentText"/>
      </w:pPr>
      <w:r>
        <w:rPr>
          <w:rStyle w:val="CommentReference"/>
        </w:rPr>
        <w:annotationRef/>
      </w:r>
    </w:p>
  </w:comment>
  <w:comment w:id="237" w:author="DEmeryBunn" w:date="2014-07-26T16:15:00Z" w:initials="DEB">
    <w:p w14:paraId="641C4C58" w14:textId="77777777" w:rsidR="002774FD" w:rsidRDefault="00B86A8D">
      <w:r>
        <w:rPr>
          <w:rFonts w:ascii="Liberation Serif" w:eastAsia="Segoe UI" w:hAnsi="Liberation Serif" w:cs="Tahoma"/>
          <w:sz w:val="24"/>
          <w:szCs w:val="24"/>
          <w:lang w:bidi="en-US"/>
        </w:rPr>
        <w:t xml:space="preserve">Suggest sticking a second course of action they’d quibble on. Right now it reads very abbreviated. </w:t>
      </w:r>
    </w:p>
    <w:p w14:paraId="641C4C59" w14:textId="77777777" w:rsidR="002774FD" w:rsidRDefault="002774FD"/>
  </w:comment>
  <w:comment w:id="240" w:author="DEmeryBunn" w:date="2014-07-26T16:15:00Z" w:initials="DEB">
    <w:p w14:paraId="641C4C5A" w14:textId="77777777" w:rsidR="002774FD" w:rsidRDefault="00B86A8D">
      <w:r>
        <w:rPr>
          <w:rFonts w:ascii="Liberation Serif" w:eastAsia="Segoe UI" w:hAnsi="Liberation Serif" w:cs="Tahoma"/>
          <w:sz w:val="24"/>
          <w:szCs w:val="24"/>
          <w:lang w:bidi="en-US"/>
        </w:rPr>
        <w:t>He seems to be one of those guys who never loses his formality in speech, though he might be a bit lacking in raw protocol.</w:t>
      </w:r>
    </w:p>
    <w:p w14:paraId="641C4C5B" w14:textId="77777777" w:rsidR="002774FD" w:rsidRDefault="002774FD"/>
  </w:comment>
  <w:comment w:id="243" w:author="DEmeryBunn" w:date="2014-07-26T16:15:00Z" w:initials="DEB">
    <w:p w14:paraId="641C4C5C" w14:textId="77777777" w:rsidR="002774FD" w:rsidRDefault="00B86A8D">
      <w:r>
        <w:rPr>
          <w:rFonts w:ascii="Liberation Serif" w:eastAsia="Segoe UI" w:hAnsi="Liberation Serif" w:cs="Tahoma"/>
          <w:sz w:val="24"/>
          <w:szCs w:val="24"/>
          <w:lang w:bidi="en-US"/>
        </w:rPr>
        <w:t>Where’s this guy’s name too? Again, it’s there later in the story.</w:t>
      </w:r>
    </w:p>
    <w:p w14:paraId="641C4C5D" w14:textId="77777777" w:rsidR="002774FD" w:rsidRDefault="002774FD"/>
  </w:comment>
  <w:comment w:id="246" w:author="DEmeryBunn" w:date="2014-07-26T16:15:00Z" w:initials="DEB">
    <w:p w14:paraId="641C4C5E" w14:textId="77777777" w:rsidR="002774FD" w:rsidRDefault="00B86A8D">
      <w:r>
        <w:rPr>
          <w:rFonts w:ascii="Liberation Serif" w:eastAsia="Segoe UI" w:hAnsi="Liberation Serif" w:cs="Tahoma"/>
          <w:sz w:val="24"/>
          <w:szCs w:val="24"/>
          <w:lang w:bidi="en-US"/>
        </w:rPr>
        <w:t>Suggest sticking a gesture here, like her eyebrows raising or similar.</w:t>
      </w:r>
    </w:p>
    <w:p w14:paraId="641C4C5F" w14:textId="77777777" w:rsidR="002774FD" w:rsidRDefault="002774FD"/>
  </w:comment>
  <w:comment w:id="248" w:author="DEmeryBunn" w:date="2014-07-26T16:15:00Z" w:initials="DEB">
    <w:p w14:paraId="641C4C60" w14:textId="77777777" w:rsidR="002774FD" w:rsidRDefault="00B86A8D">
      <w:r>
        <w:rPr>
          <w:rFonts w:ascii="Liberation Serif" w:eastAsia="Segoe UI" w:hAnsi="Liberation Serif" w:cs="Tahoma"/>
          <w:sz w:val="24"/>
          <w:szCs w:val="24"/>
          <w:lang w:bidi="en-US"/>
        </w:rPr>
        <w:t>This kills the “never before” vibe completely, and instead makes her look like some rebellious teen doing things without her parents’ permission.</w:t>
      </w:r>
    </w:p>
    <w:p w14:paraId="641C4C61" w14:textId="77777777" w:rsidR="002774FD" w:rsidRDefault="002774FD"/>
  </w:comment>
  <w:comment w:id="275" w:author="DEmeryBunn" w:date="2014-07-26T16:15:00Z" w:initials="DEB">
    <w:p w14:paraId="641C4C62" w14:textId="77777777" w:rsidR="002774FD" w:rsidRDefault="00B86A8D">
      <w:r>
        <w:rPr>
          <w:rFonts w:ascii="Liberation Serif" w:eastAsia="Segoe UI" w:hAnsi="Liberation Serif" w:cs="Tahoma"/>
          <w:sz w:val="24"/>
          <w:szCs w:val="24"/>
          <w:lang w:bidi="en-US"/>
        </w:rPr>
        <w:t>Too much hedging for someone wanting it to not be that.</w:t>
      </w:r>
    </w:p>
    <w:p w14:paraId="641C4C63" w14:textId="77777777" w:rsidR="002774FD" w:rsidRDefault="002774FD"/>
  </w:comment>
  <w:comment w:id="276" w:author="DEmeryBunn" w:date="2014-07-26T16:15:00Z" w:initials="DEB">
    <w:p w14:paraId="641C4C64" w14:textId="77777777" w:rsidR="002774FD" w:rsidRDefault="00B86A8D">
      <w:r>
        <w:rPr>
          <w:rFonts w:ascii="Liberation Serif" w:eastAsia="Segoe UI" w:hAnsi="Liberation Serif" w:cs="Tahoma"/>
          <w:sz w:val="24"/>
          <w:szCs w:val="24"/>
          <w:lang w:bidi="en-US"/>
        </w:rPr>
        <w:t>A more show-y way of doing the last sentence.</w:t>
      </w:r>
    </w:p>
    <w:p w14:paraId="641C4C65" w14:textId="77777777" w:rsidR="002774FD" w:rsidRDefault="002774FD"/>
  </w:comment>
  <w:comment w:id="304" w:author="DEmeryBunn" w:date="2014-07-26T16:15:00Z" w:initials="DEB">
    <w:p w14:paraId="641C4C66" w14:textId="77777777" w:rsidR="002774FD" w:rsidRDefault="00B86A8D">
      <w:r>
        <w:rPr>
          <w:rFonts w:ascii="Liberation Serif" w:eastAsia="Segoe UI" w:hAnsi="Liberation Serif" w:cs="Tahoma"/>
          <w:sz w:val="24"/>
          <w:szCs w:val="24"/>
          <w:lang w:bidi="en-US"/>
        </w:rPr>
        <w:t>Suggest rephrasing this a touch. It’s awkward to say in conversation.</w:t>
      </w:r>
    </w:p>
    <w:p w14:paraId="641C4C67" w14:textId="77777777" w:rsidR="002774FD" w:rsidRDefault="002774FD"/>
  </w:comment>
  <w:comment w:id="324" w:author="DEmeryBunn" w:date="2014-07-26T16:15:00Z" w:initials="DEB">
    <w:p w14:paraId="641C4C68" w14:textId="77777777" w:rsidR="002774FD" w:rsidRDefault="00B86A8D">
      <w:r>
        <w:rPr>
          <w:rFonts w:ascii="Liberation Serif" w:eastAsia="Segoe UI" w:hAnsi="Liberation Serif" w:cs="Tahoma"/>
          <w:sz w:val="24"/>
          <w:szCs w:val="24"/>
          <w:lang w:bidi="en-US"/>
        </w:rPr>
        <w:t>Implied.</w:t>
      </w:r>
    </w:p>
    <w:p w14:paraId="641C4C69" w14:textId="77777777" w:rsidR="002774FD" w:rsidRDefault="002774FD"/>
  </w:comment>
  <w:comment w:id="325" w:author="DEmeryBunn" w:date="2014-07-26T16:15:00Z" w:initials="DEB">
    <w:p w14:paraId="641C4C6A" w14:textId="77777777" w:rsidR="002774FD" w:rsidRDefault="00B86A8D">
      <w:r>
        <w:rPr>
          <w:rFonts w:ascii="Liberation Serif" w:eastAsia="Segoe UI" w:hAnsi="Liberation Serif" w:cs="Tahoma"/>
          <w:sz w:val="24"/>
          <w:szCs w:val="24"/>
          <w:lang w:bidi="en-US"/>
        </w:rPr>
        <w:t>Name!</w:t>
      </w:r>
    </w:p>
    <w:p w14:paraId="641C4C6B" w14:textId="77777777" w:rsidR="002774FD" w:rsidRDefault="002774FD"/>
  </w:comment>
  <w:comment w:id="332" w:author="DEmeryBunn" w:date="2014-07-26T16:15:00Z" w:initials="DEB">
    <w:p w14:paraId="641C4C6C" w14:textId="77777777" w:rsidR="002774FD" w:rsidRDefault="00B86A8D">
      <w:r>
        <w:rPr>
          <w:rFonts w:ascii="Liberation Serif" w:eastAsia="Segoe UI" w:hAnsi="Liberation Serif" w:cs="Tahoma"/>
          <w:sz w:val="24"/>
          <w:szCs w:val="24"/>
          <w:lang w:bidi="en-US"/>
        </w:rPr>
        <w:t>Stick this sentence with the paragraph below.</w:t>
      </w:r>
    </w:p>
    <w:p w14:paraId="641C4C6D" w14:textId="77777777" w:rsidR="002774FD" w:rsidRDefault="002774FD"/>
  </w:comment>
  <w:comment w:id="338" w:author="DEmeryBunn" w:date="2014-07-26T16:15:00Z" w:initials="DEB">
    <w:p w14:paraId="641C4C6E" w14:textId="77777777" w:rsidR="002774FD" w:rsidRDefault="00B86A8D">
      <w:r>
        <w:rPr>
          <w:rFonts w:ascii="Liberation Serif" w:eastAsia="Segoe UI" w:hAnsi="Liberation Serif" w:cs="Tahoma"/>
          <w:sz w:val="24"/>
          <w:szCs w:val="24"/>
          <w:lang w:bidi="en-US"/>
        </w:rPr>
        <w:t>This establishes the permanency.</w:t>
      </w:r>
    </w:p>
    <w:p w14:paraId="641C4C6F" w14:textId="77777777" w:rsidR="002774FD" w:rsidRDefault="002774FD"/>
  </w:comment>
  <w:comment w:id="339" w:author="DEmeryBunn" w:date="2014-07-26T16:15:00Z" w:initials="DEB">
    <w:p w14:paraId="641C4C70" w14:textId="77777777" w:rsidR="002774FD" w:rsidRDefault="00B86A8D">
      <w:r>
        <w:rPr>
          <w:rFonts w:ascii="Liberation Serif" w:eastAsia="Segoe UI" w:hAnsi="Liberation Serif" w:cs="Tahoma"/>
          <w:sz w:val="24"/>
          <w:szCs w:val="24"/>
          <w:lang w:bidi="en-US"/>
        </w:rPr>
        <w:t xml:space="preserve">Instead of him seeing her face, suggest having his face do something, or his tone change. </w:t>
      </w:r>
    </w:p>
    <w:p w14:paraId="641C4C71" w14:textId="77777777" w:rsidR="002774FD" w:rsidRDefault="002774FD"/>
  </w:comment>
  <w:comment w:id="348" w:author="DEmeryBunn" w:date="2014-07-26T16:15:00Z" w:initials="DEB">
    <w:p w14:paraId="641C4C72" w14:textId="77777777" w:rsidR="002774FD" w:rsidRDefault="00B86A8D">
      <w:r>
        <w:rPr>
          <w:rFonts w:ascii="Liberation Serif" w:eastAsia="Segoe UI" w:hAnsi="Liberation Serif" w:cs="Tahoma"/>
          <w:sz w:val="24"/>
          <w:szCs w:val="24"/>
          <w:lang w:bidi="en-US"/>
        </w:rPr>
        <w:t>Implied.</w:t>
      </w:r>
    </w:p>
    <w:p w14:paraId="641C4C73" w14:textId="77777777" w:rsidR="002774FD" w:rsidRDefault="002774FD"/>
  </w:comment>
  <w:comment w:id="356" w:author="DEmeryBunn" w:date="2014-07-26T16:15:00Z" w:initials="DEB">
    <w:p w14:paraId="641C4C74" w14:textId="77777777" w:rsidR="002774FD" w:rsidRDefault="00B86A8D">
      <w:r>
        <w:rPr>
          <w:rFonts w:ascii="Liberation Serif" w:eastAsia="Segoe UI" w:hAnsi="Liberation Serif" w:cs="Tahoma"/>
          <w:sz w:val="24"/>
          <w:szCs w:val="24"/>
          <w:lang w:bidi="en-US"/>
        </w:rPr>
        <w:t>I’m just not a fan of sticking the name together. You can ignore this sticking point, cuz it’s just me.</w:t>
      </w:r>
    </w:p>
    <w:p w14:paraId="641C4C75" w14:textId="77777777" w:rsidR="002774FD" w:rsidRDefault="002774FD"/>
  </w:comment>
  <w:comment w:id="359" w:author="DEmeryBunn" w:date="2014-07-26T16:15:00Z" w:initials="DEB">
    <w:p w14:paraId="641C4C76" w14:textId="77777777" w:rsidR="002774FD" w:rsidRDefault="00B86A8D">
      <w:r>
        <w:rPr>
          <w:rFonts w:ascii="Liberation Serif" w:eastAsia="Segoe UI" w:hAnsi="Liberation Serif" w:cs="Tahoma"/>
          <w:sz w:val="24"/>
          <w:szCs w:val="24"/>
          <w:lang w:bidi="en-US"/>
        </w:rPr>
        <w:t>Implied.</w:t>
      </w:r>
    </w:p>
    <w:p w14:paraId="641C4C77" w14:textId="77777777" w:rsidR="002774FD" w:rsidRDefault="002774FD"/>
  </w:comment>
  <w:comment w:id="360" w:author="" w:initials="">
    <w:p w14:paraId="641C4CF7" w14:textId="77777777" w:rsidR="00B86A8D" w:rsidRDefault="00B86A8D">
      <w:pPr>
        <w:pStyle w:val="CommentText"/>
      </w:pPr>
      <w:r>
        <w:rPr>
          <w:rStyle w:val="CommentReference"/>
        </w:rPr>
        <w:annotationRef/>
      </w:r>
    </w:p>
  </w:comment>
  <w:comment w:id="373" w:author="DEmeryBunn" w:date="2014-07-26T16:15:00Z" w:initials="DEB">
    <w:p w14:paraId="641C4C78" w14:textId="77777777" w:rsidR="002774FD" w:rsidRDefault="00B86A8D">
      <w:r>
        <w:rPr>
          <w:rFonts w:ascii="Liberation Serif" w:eastAsia="Segoe UI" w:hAnsi="Liberation Serif" w:cs="Tahoma"/>
          <w:sz w:val="24"/>
          <w:szCs w:val="24"/>
          <w:lang w:bidi="en-US"/>
        </w:rPr>
        <w:t>Suggest integrating this idea into the previous sentence: “…tears she didn’t think she still had threatening to spill down her face.”</w:t>
      </w:r>
    </w:p>
    <w:p w14:paraId="641C4C79" w14:textId="77777777" w:rsidR="002774FD" w:rsidRDefault="002774FD"/>
  </w:comment>
  <w:comment w:id="390" w:author="DEmeryBunn" w:date="2014-07-26T16:15:00Z" w:initials="DEB">
    <w:p w14:paraId="641C4C7A" w14:textId="77777777" w:rsidR="002774FD" w:rsidRDefault="00B86A8D">
      <w:r>
        <w:rPr>
          <w:rFonts w:ascii="Liberation Serif" w:eastAsia="Segoe UI" w:hAnsi="Liberation Serif" w:cs="Tahoma"/>
          <w:sz w:val="24"/>
          <w:szCs w:val="24"/>
          <w:lang w:bidi="en-US"/>
        </w:rPr>
        <w:t>Extraneous. Or you can rejigger it to be her face’s bearing even as they held tears (being regal, noble, etc.). Tears aren’t regal, only the expression worn underneath them.</w:t>
      </w:r>
    </w:p>
    <w:p w14:paraId="641C4C7B" w14:textId="77777777" w:rsidR="002774FD" w:rsidRDefault="002774FD"/>
  </w:comment>
  <w:comment w:id="398" w:author="DEmeryBunn" w:date="2014-07-26T16:15:00Z" w:initials="DEB">
    <w:p w14:paraId="641C4C7C" w14:textId="77777777" w:rsidR="002774FD" w:rsidRDefault="00B86A8D">
      <w:r>
        <w:rPr>
          <w:rFonts w:ascii="Liberation Serif" w:eastAsia="Segoe UI" w:hAnsi="Liberation Serif" w:cs="Tahoma"/>
          <w:sz w:val="24"/>
          <w:szCs w:val="24"/>
          <w:lang w:bidi="en-US"/>
        </w:rPr>
        <w:t>Suggest translating this into a change in tone or expression before he says “And be safe.”</w:t>
      </w:r>
    </w:p>
    <w:p w14:paraId="641C4C7D" w14:textId="77777777" w:rsidR="002774FD" w:rsidRDefault="002774FD"/>
  </w:comment>
  <w:comment w:id="402" w:author="DEmeryBunn" w:date="2014-07-26T16:15:00Z" w:initials="DEB">
    <w:p w14:paraId="641C4C7E" w14:textId="77777777" w:rsidR="002774FD" w:rsidRDefault="00B86A8D">
      <w:r>
        <w:rPr>
          <w:rFonts w:ascii="Liberation Serif" w:eastAsia="Segoe UI" w:hAnsi="Liberation Serif" w:cs="Tahoma"/>
          <w:sz w:val="24"/>
          <w:szCs w:val="24"/>
          <w:lang w:bidi="en-US"/>
        </w:rPr>
        <w:t>Implied.</w:t>
      </w:r>
    </w:p>
    <w:p w14:paraId="641C4C7F" w14:textId="77777777" w:rsidR="002774FD" w:rsidRDefault="002774FD"/>
  </w:comment>
  <w:comment w:id="403" w:author="" w:initials="">
    <w:p w14:paraId="641C4CF8" w14:textId="77777777" w:rsidR="00B86A8D" w:rsidRDefault="00B86A8D">
      <w:pPr>
        <w:pStyle w:val="CommentText"/>
      </w:pPr>
      <w:r>
        <w:rPr>
          <w:rStyle w:val="CommentReference"/>
        </w:rPr>
        <w:annotationRef/>
      </w:r>
    </w:p>
  </w:comment>
  <w:comment w:id="413" w:author="DEmeryBunn" w:date="2014-07-26T16:15:00Z" w:initials="DEB">
    <w:p w14:paraId="641C4C80" w14:textId="77777777" w:rsidR="002774FD" w:rsidRDefault="00B86A8D">
      <w:r>
        <w:rPr>
          <w:rFonts w:ascii="Liberation Serif" w:eastAsia="Segoe UI" w:hAnsi="Liberation Serif" w:cs="Tahoma"/>
          <w:sz w:val="24"/>
          <w:szCs w:val="24"/>
          <w:lang w:bidi="en-US"/>
        </w:rPr>
        <w:t>Matches the “against her will” aspect of the previous paragraph.</w:t>
      </w:r>
    </w:p>
    <w:p w14:paraId="641C4C81" w14:textId="77777777" w:rsidR="002774FD" w:rsidRDefault="002774FD"/>
  </w:comment>
  <w:comment w:id="415" w:author="DEmeryBunn" w:date="2014-07-26T16:15:00Z" w:initials="DEB">
    <w:p w14:paraId="641C4C82" w14:textId="77777777" w:rsidR="002774FD" w:rsidRDefault="00B86A8D">
      <w:r>
        <w:rPr>
          <w:rFonts w:ascii="Liberation Serif" w:eastAsia="Segoe UI" w:hAnsi="Liberation Serif" w:cs="Tahoma"/>
          <w:sz w:val="24"/>
          <w:szCs w:val="24"/>
          <w:lang w:bidi="en-US"/>
        </w:rPr>
        <w:t>This reads awkwardly, but is still a good idea. Suggest a slight rewording to make the “still much more solid” weirdness go away.</w:t>
      </w:r>
    </w:p>
    <w:p w14:paraId="641C4C83" w14:textId="77777777" w:rsidR="002774FD" w:rsidRDefault="002774FD"/>
  </w:comment>
  <w:comment w:id="418" w:author="DEmeryBunn" w:date="2014-07-26T16:15:00Z" w:initials="DEB">
    <w:p w14:paraId="641C4C84" w14:textId="77777777" w:rsidR="002774FD" w:rsidRDefault="00B86A8D">
      <w:r>
        <w:rPr>
          <w:rFonts w:ascii="Liberation Serif" w:eastAsia="Segoe UI" w:hAnsi="Liberation Serif" w:cs="Tahoma"/>
          <w:sz w:val="24"/>
          <w:szCs w:val="24"/>
          <w:lang w:bidi="en-US"/>
        </w:rPr>
        <w:t>Suggest using a groggily-connotated synonym for sitting up, instead of using groggily.</w:t>
      </w:r>
    </w:p>
    <w:p w14:paraId="641C4C85" w14:textId="77777777" w:rsidR="002774FD" w:rsidRDefault="002774FD"/>
  </w:comment>
  <w:comment w:id="428" w:author="DEmeryBunn" w:date="2014-07-26T16:15:00Z" w:initials="DEB">
    <w:p w14:paraId="641C4C86" w14:textId="77777777" w:rsidR="002774FD" w:rsidRDefault="00B86A8D">
      <w:r>
        <w:rPr>
          <w:rFonts w:ascii="Liberation Serif" w:eastAsia="Segoe UI" w:hAnsi="Liberation Serif" w:cs="Tahoma"/>
          <w:sz w:val="24"/>
          <w:szCs w:val="24"/>
          <w:lang w:bidi="en-US"/>
        </w:rPr>
        <w:t>I’ve never heard of or had a headache where groaning makes it instantly worse, and the initial impression of the sentence doesn’t give the proper interpretation of “sound hurts.”</w:t>
      </w:r>
    </w:p>
    <w:p w14:paraId="641C4C87" w14:textId="77777777" w:rsidR="002774FD" w:rsidRDefault="002774FD"/>
  </w:comment>
  <w:comment w:id="429" w:author="" w:initials="">
    <w:p w14:paraId="641C4CF9" w14:textId="77777777" w:rsidR="00B86A8D" w:rsidRDefault="00B86A8D">
      <w:pPr>
        <w:pStyle w:val="CommentText"/>
      </w:pPr>
      <w:r>
        <w:rPr>
          <w:rStyle w:val="CommentReference"/>
        </w:rPr>
        <w:annotationRef/>
      </w:r>
    </w:p>
  </w:comment>
  <w:comment w:id="432" w:author="DEmeryBunn" w:date="2014-07-26T16:15:00Z" w:initials="DEB">
    <w:p w14:paraId="641C4C88" w14:textId="77777777" w:rsidR="002774FD" w:rsidRDefault="00B86A8D">
      <w:r>
        <w:rPr>
          <w:rFonts w:ascii="Liberation Serif" w:eastAsia="Segoe UI" w:hAnsi="Liberation Serif" w:cs="Tahoma"/>
          <w:sz w:val="24"/>
          <w:szCs w:val="24"/>
          <w:lang w:bidi="en-US"/>
        </w:rPr>
        <w:t>Switch the order of these two clauses.</w:t>
      </w:r>
    </w:p>
    <w:p w14:paraId="641C4C89" w14:textId="77777777" w:rsidR="002774FD" w:rsidRDefault="002774FD"/>
  </w:comment>
  <w:comment w:id="437" w:author="DEmeryBunn" w:date="2014-07-26T16:15:00Z" w:initials="DEB">
    <w:p w14:paraId="641C4C8A" w14:textId="77777777" w:rsidR="002774FD" w:rsidRDefault="00B86A8D">
      <w:r>
        <w:rPr>
          <w:rFonts w:ascii="Liberation Serif" w:eastAsia="Segoe UI" w:hAnsi="Liberation Serif" w:cs="Tahoma"/>
          <w:sz w:val="24"/>
          <w:szCs w:val="24"/>
          <w:lang w:bidi="en-US"/>
        </w:rPr>
        <w:t>Suggest either “rolling grassy sea” or “grassy plain”, not the current kitchen sink version.</w:t>
      </w:r>
    </w:p>
    <w:p w14:paraId="641C4C8B" w14:textId="77777777" w:rsidR="002774FD" w:rsidRDefault="002774FD"/>
  </w:comment>
  <w:comment w:id="440" w:author="DEmeryBunn" w:date="2014-07-26T16:15:00Z" w:initials="DEB">
    <w:p w14:paraId="641C4C8C" w14:textId="77777777" w:rsidR="002774FD" w:rsidRDefault="00B86A8D">
      <w:r>
        <w:rPr>
          <w:rFonts w:ascii="Liberation Serif" w:eastAsia="Segoe UI" w:hAnsi="Liberation Serif" w:cs="Tahoma"/>
          <w:sz w:val="24"/>
          <w:szCs w:val="24"/>
          <w:lang w:bidi="en-US"/>
        </w:rPr>
        <w:t xml:space="preserve">Last paragraph she couldn’t see the end of the plains, and now she can see mountains? Which is it? </w:t>
      </w:r>
    </w:p>
    <w:p w14:paraId="641C4C8D" w14:textId="77777777" w:rsidR="002774FD" w:rsidRDefault="002774FD"/>
  </w:comment>
  <w:comment w:id="449" w:author="DEmeryBunn" w:date="2014-07-26T16:15:00Z" w:initials="DEB">
    <w:p w14:paraId="641C4C8E" w14:textId="77777777" w:rsidR="002774FD" w:rsidRDefault="00B86A8D">
      <w:r>
        <w:rPr>
          <w:rFonts w:ascii="Liberation Serif" w:eastAsia="Segoe UI" w:hAnsi="Liberation Serif" w:cs="Tahoma"/>
          <w:sz w:val="24"/>
          <w:szCs w:val="24"/>
          <w:lang w:bidi="en-US"/>
        </w:rPr>
        <w:t>Implied by being separated from the other three colors.</w:t>
      </w:r>
    </w:p>
    <w:p w14:paraId="641C4C8F" w14:textId="77777777" w:rsidR="002774FD" w:rsidRDefault="002774FD"/>
  </w:comment>
  <w:comment w:id="455" w:author="DEmeryBunn" w:date="2014-07-26T16:15:00Z" w:initials="DEB">
    <w:p w14:paraId="641C4C90" w14:textId="77777777" w:rsidR="002774FD" w:rsidRDefault="00B86A8D">
      <w:r>
        <w:rPr>
          <w:rFonts w:ascii="Liberation Serif" w:eastAsia="Segoe UI" w:hAnsi="Liberation Serif" w:cs="Tahoma"/>
          <w:sz w:val="24"/>
          <w:szCs w:val="24"/>
          <w:lang w:bidi="en-US"/>
        </w:rPr>
        <w:t>This is a weird transition, suggest slight rewording.</w:t>
      </w:r>
    </w:p>
    <w:p w14:paraId="641C4C91" w14:textId="77777777" w:rsidR="002774FD" w:rsidRDefault="002774FD"/>
  </w:comment>
  <w:comment w:id="458" w:author="DEmeryBunn" w:date="2014-07-26T16:15:00Z" w:initials="DEB">
    <w:p w14:paraId="641C4C92" w14:textId="77777777" w:rsidR="002774FD" w:rsidRDefault="00B86A8D">
      <w:r>
        <w:rPr>
          <w:rFonts w:ascii="Liberation Serif" w:eastAsia="Segoe UI" w:hAnsi="Liberation Serif" w:cs="Tahoma"/>
          <w:sz w:val="24"/>
          <w:szCs w:val="24"/>
          <w:lang w:bidi="en-US"/>
        </w:rPr>
        <w:t>These two sentences can be easily combined.</w:t>
      </w:r>
    </w:p>
    <w:p w14:paraId="641C4C93" w14:textId="77777777" w:rsidR="002774FD" w:rsidRDefault="002774FD"/>
  </w:comment>
  <w:comment w:id="471" w:author="DEmeryBunn" w:date="2014-07-26T16:15:00Z" w:initials="DEB">
    <w:p w14:paraId="641C4C94" w14:textId="77777777" w:rsidR="002774FD" w:rsidRDefault="00B86A8D">
      <w:r>
        <w:rPr>
          <w:rFonts w:ascii="Liberation Serif" w:eastAsia="Segoe UI" w:hAnsi="Liberation Serif" w:cs="Tahoma"/>
          <w:sz w:val="24"/>
          <w:szCs w:val="24"/>
          <w:lang w:bidi="en-US"/>
        </w:rPr>
        <w:t>One case where an adverb is okay.</w:t>
      </w:r>
    </w:p>
    <w:p w14:paraId="641C4C95" w14:textId="77777777" w:rsidR="002774FD" w:rsidRDefault="002774FD"/>
  </w:comment>
  <w:comment w:id="490" w:author="DEmeryBunn" w:date="2014-07-26T16:15:00Z" w:initials="DEB">
    <w:p w14:paraId="641C4C96" w14:textId="77777777" w:rsidR="002774FD" w:rsidRDefault="00B86A8D">
      <w:r>
        <w:rPr>
          <w:rFonts w:ascii="Liberation Serif" w:eastAsia="Segoe UI" w:hAnsi="Liberation Serif" w:cs="Tahoma"/>
          <w:sz w:val="24"/>
          <w:szCs w:val="24"/>
          <w:lang w:bidi="en-US"/>
        </w:rPr>
        <w:t>This is a “quickly picked up” word, quickly is overkill.</w:t>
      </w:r>
    </w:p>
    <w:p w14:paraId="641C4C97" w14:textId="77777777" w:rsidR="002774FD" w:rsidRDefault="002774FD"/>
  </w:comment>
  <w:comment w:id="497" w:author="DEmeryBunn" w:date="2014-07-26T16:15:00Z" w:initials="DEB">
    <w:p w14:paraId="641C4C98" w14:textId="77777777" w:rsidR="002774FD" w:rsidRDefault="00B86A8D">
      <w:r>
        <w:rPr>
          <w:rFonts w:ascii="Liberation Serif" w:eastAsia="Segoe UI" w:hAnsi="Liberation Serif" w:cs="Tahoma"/>
          <w:sz w:val="24"/>
          <w:szCs w:val="24"/>
          <w:lang w:bidi="en-US"/>
        </w:rPr>
        <w:t>Implied.</w:t>
      </w:r>
    </w:p>
    <w:p w14:paraId="641C4C99" w14:textId="77777777" w:rsidR="002774FD" w:rsidRDefault="002774FD"/>
  </w:comment>
  <w:comment w:id="501" w:author="DEmeryBunn" w:date="2014-07-26T16:15:00Z" w:initials="DEB">
    <w:p w14:paraId="641C4C9A" w14:textId="77777777" w:rsidR="002774FD" w:rsidRDefault="00B86A8D">
      <w:r>
        <w:rPr>
          <w:rFonts w:ascii="Liberation Serif" w:eastAsia="Segoe UI" w:hAnsi="Liberation Serif" w:cs="Tahoma"/>
          <w:sz w:val="24"/>
          <w:szCs w:val="24"/>
          <w:lang w:bidi="en-US"/>
        </w:rPr>
        <w:t>Implied.</w:t>
      </w:r>
    </w:p>
    <w:p w14:paraId="641C4C9B" w14:textId="77777777" w:rsidR="002774FD" w:rsidRDefault="002774FD"/>
  </w:comment>
  <w:comment w:id="502" w:author="" w:initials="">
    <w:p w14:paraId="641C4CFA" w14:textId="77777777" w:rsidR="00B86A8D" w:rsidRDefault="00B86A8D">
      <w:pPr>
        <w:pStyle w:val="CommentText"/>
      </w:pPr>
      <w:r>
        <w:rPr>
          <w:rStyle w:val="CommentReference"/>
        </w:rPr>
        <w:annotationRef/>
      </w:r>
    </w:p>
  </w:comment>
  <w:comment w:id="503" w:author="DEmeryBunn" w:date="2014-07-26T16:15:00Z" w:initials="DEB">
    <w:p w14:paraId="641C4C9C" w14:textId="77777777" w:rsidR="002774FD" w:rsidRDefault="00B86A8D">
      <w:r>
        <w:rPr>
          <w:rFonts w:ascii="Liberation Serif" w:eastAsia="Segoe UI" w:hAnsi="Liberation Serif" w:cs="Tahoma"/>
          <w:sz w:val="24"/>
          <w:szCs w:val="24"/>
          <w:lang w:bidi="en-US"/>
        </w:rPr>
        <w:t>I’m not sure what you mean here. I know it’s a comparison reference to the lake she can’t swim in, but it’s weirdly worded.</w:t>
      </w:r>
    </w:p>
    <w:p w14:paraId="641C4C9D" w14:textId="77777777" w:rsidR="002774FD" w:rsidRDefault="002774FD"/>
  </w:comment>
  <w:comment w:id="505" w:author="DEmeryBunn" w:date="2014-07-26T16:15:00Z" w:initials="DEB">
    <w:p w14:paraId="641C4C9E" w14:textId="77777777" w:rsidR="002774FD" w:rsidRDefault="00B86A8D">
      <w:r>
        <w:rPr>
          <w:rFonts w:ascii="Liberation Serif" w:eastAsia="Segoe UI" w:hAnsi="Liberation Serif" w:cs="Tahoma"/>
          <w:sz w:val="24"/>
          <w:szCs w:val="24"/>
          <w:lang w:bidi="en-US"/>
        </w:rPr>
        <w:t xml:space="preserve">This can be shortened substantially by rewording around the core idea of finding the king. </w:t>
      </w:r>
    </w:p>
    <w:p w14:paraId="641C4C9F" w14:textId="77777777" w:rsidR="002774FD" w:rsidRDefault="002774FD"/>
  </w:comment>
  <w:comment w:id="507" w:author="DEmeryBunn" w:date="2014-07-26T16:15:00Z" w:initials="DEB">
    <w:p w14:paraId="641C4CA0" w14:textId="77777777" w:rsidR="002774FD" w:rsidRDefault="00B86A8D">
      <w:r>
        <w:rPr>
          <w:rFonts w:ascii="Liberation Serif" w:eastAsia="Segoe UI" w:hAnsi="Liberation Serif" w:cs="Tahoma"/>
          <w:sz w:val="24"/>
          <w:szCs w:val="24"/>
          <w:lang w:bidi="en-US"/>
        </w:rPr>
        <w:t>Implied.</w:t>
      </w:r>
    </w:p>
    <w:p w14:paraId="641C4CA1" w14:textId="77777777" w:rsidR="002774FD" w:rsidRDefault="002774FD"/>
  </w:comment>
  <w:comment w:id="521" w:author="DEmeryBunn" w:date="2014-07-26T16:15:00Z" w:initials="DEB">
    <w:p w14:paraId="641C4CA2" w14:textId="77777777" w:rsidR="002774FD" w:rsidRDefault="00B86A8D">
      <w:r>
        <w:rPr>
          <w:rFonts w:ascii="Liberation Serif" w:eastAsia="Segoe UI" w:hAnsi="Liberation Serif" w:cs="Tahoma"/>
          <w:sz w:val="24"/>
          <w:szCs w:val="24"/>
          <w:lang w:bidi="en-US"/>
        </w:rPr>
        <w:t>Already implied by previous two sentences.</w:t>
      </w:r>
    </w:p>
    <w:p w14:paraId="641C4CA3" w14:textId="77777777" w:rsidR="002774FD" w:rsidRDefault="002774FD"/>
  </w:comment>
  <w:comment w:id="522" w:author="DEmeryBunn" w:date="2014-07-26T16:15:00Z" w:initials="DEB">
    <w:p w14:paraId="641C4CA4" w14:textId="77777777" w:rsidR="002774FD" w:rsidRDefault="00B86A8D">
      <w:r>
        <w:rPr>
          <w:rFonts w:ascii="Liberation Serif" w:eastAsia="Segoe UI" w:hAnsi="Liberation Serif" w:cs="Tahoma"/>
          <w:sz w:val="24"/>
          <w:szCs w:val="24"/>
          <w:lang w:bidi="en-US"/>
        </w:rPr>
        <w:t>Pick one, both is superfluous.</w:t>
      </w:r>
    </w:p>
    <w:p w14:paraId="641C4CA5" w14:textId="77777777" w:rsidR="002774FD" w:rsidRDefault="002774FD"/>
  </w:comment>
  <w:comment w:id="525" w:author="DEmeryBunn" w:date="2014-07-26T16:15:00Z" w:initials="DEB">
    <w:p w14:paraId="641C4CA6" w14:textId="77777777" w:rsidR="002774FD" w:rsidRDefault="00B86A8D">
      <w:r>
        <w:rPr>
          <w:rFonts w:ascii="Liberation Serif" w:eastAsia="Segoe UI" w:hAnsi="Liberation Serif" w:cs="Tahoma"/>
          <w:sz w:val="24"/>
          <w:szCs w:val="24"/>
          <w:lang w:bidi="en-US"/>
        </w:rPr>
        <w:t>Suggest using a synonym for this to avoid having two homes close together.</w:t>
      </w:r>
    </w:p>
    <w:p w14:paraId="641C4CA7" w14:textId="77777777" w:rsidR="002774FD" w:rsidRDefault="002774FD"/>
  </w:comment>
  <w:comment w:id="528" w:author="DEmeryBunn" w:date="2014-07-26T16:15:00Z" w:initials="DEB">
    <w:p w14:paraId="641C4CA8" w14:textId="77777777" w:rsidR="002774FD" w:rsidRDefault="00B86A8D">
      <w:r>
        <w:rPr>
          <w:rFonts w:ascii="Liberation Serif" w:eastAsia="Segoe UI" w:hAnsi="Liberation Serif" w:cs="Tahoma"/>
          <w:sz w:val="24"/>
          <w:szCs w:val="24"/>
          <w:lang w:bidi="en-US"/>
        </w:rPr>
        <w:t>Extraneous detail that I don’t feel adds anything. Can be kept if the sentence is shortened from the very long run-on it is presently.</w:t>
      </w:r>
    </w:p>
    <w:p w14:paraId="641C4CA9" w14:textId="77777777" w:rsidR="002774FD" w:rsidRDefault="002774FD"/>
  </w:comment>
  <w:comment w:id="529" w:author="" w:initials="">
    <w:p w14:paraId="641C4CFB" w14:textId="77777777" w:rsidR="00B86A8D" w:rsidRDefault="00B86A8D">
      <w:pPr>
        <w:pStyle w:val="CommentText"/>
      </w:pPr>
      <w:r>
        <w:rPr>
          <w:rStyle w:val="CommentReference"/>
        </w:rPr>
        <w:annotationRef/>
      </w:r>
    </w:p>
  </w:comment>
  <w:comment w:id="533" w:author="DEmeryBunn" w:date="2014-07-26T16:15:00Z" w:initials="DEB">
    <w:p w14:paraId="641C4CAA" w14:textId="77777777" w:rsidR="002774FD" w:rsidRDefault="00B86A8D">
      <w:r>
        <w:rPr>
          <w:rFonts w:ascii="Liberation Serif" w:eastAsia="Segoe UI" w:hAnsi="Liberation Serif" w:cs="Tahoma"/>
          <w:sz w:val="24"/>
          <w:szCs w:val="24"/>
          <w:lang w:bidi="en-US"/>
        </w:rPr>
        <w:t>After the first two sentences being about her exhaustion, you switch gears completely to how her home is. Suggest a better transition to how earth-side exhaustion is worse than star-side exertion.</w:t>
      </w:r>
    </w:p>
    <w:p w14:paraId="641C4CAB" w14:textId="77777777" w:rsidR="002774FD" w:rsidRDefault="002774FD"/>
  </w:comment>
  <w:comment w:id="534" w:author="DEmeryBunn" w:date="2014-07-26T16:15:00Z" w:initials="DEB">
    <w:p w14:paraId="641C4CAC" w14:textId="77777777" w:rsidR="002774FD" w:rsidRDefault="00B86A8D">
      <w:r>
        <w:rPr>
          <w:rFonts w:ascii="Liberation Serif" w:eastAsia="Segoe UI" w:hAnsi="Liberation Serif" w:cs="Tahoma"/>
          <w:sz w:val="24"/>
          <w:szCs w:val="24"/>
          <w:lang w:bidi="en-US"/>
        </w:rPr>
        <w:t>Typically “at”, though a style call.</w:t>
      </w:r>
    </w:p>
    <w:p w14:paraId="641C4CAD" w14:textId="77777777" w:rsidR="002774FD" w:rsidRDefault="002774FD"/>
  </w:comment>
  <w:comment w:id="535" w:author="DEmeryBunn" w:date="2014-07-26T16:15:00Z" w:initials="DEB">
    <w:p w14:paraId="641C4CAE" w14:textId="77777777" w:rsidR="002774FD" w:rsidRDefault="00B86A8D">
      <w:r>
        <w:rPr>
          <w:rFonts w:ascii="Liberation Serif" w:eastAsia="Segoe UI" w:hAnsi="Liberation Serif" w:cs="Tahoma"/>
          <w:sz w:val="24"/>
          <w:szCs w:val="24"/>
          <w:lang w:bidi="en-US"/>
        </w:rPr>
        <w:t>The start of this is more passive than I think you want it to be. Perhaps a more frantic motion as she looks for it?</w:t>
      </w:r>
    </w:p>
    <w:p w14:paraId="641C4CAF" w14:textId="77777777" w:rsidR="002774FD" w:rsidRDefault="002774FD"/>
  </w:comment>
  <w:comment w:id="541" w:author="DEmeryBunn" w:date="2014-07-26T16:15:00Z" w:initials="DEB">
    <w:p w14:paraId="641C4CB0" w14:textId="77777777" w:rsidR="002774FD" w:rsidRDefault="00B86A8D">
      <w:r>
        <w:rPr>
          <w:rFonts w:ascii="Liberation Serif" w:eastAsia="Segoe UI" w:hAnsi="Liberation Serif" w:cs="Tahoma"/>
          <w:sz w:val="24"/>
          <w:szCs w:val="24"/>
          <w:lang w:bidi="en-US"/>
        </w:rPr>
        <w:t>Suggest “lay down” instead, because this conjures the ridiculous image of her spread-eagling on the ground to take up as much square area as possible.</w:t>
      </w:r>
    </w:p>
    <w:p w14:paraId="641C4CB1" w14:textId="77777777" w:rsidR="002774FD" w:rsidRDefault="002774FD"/>
  </w:comment>
  <w:comment w:id="542" w:author="DEmeryBunn" w:date="2014-07-26T16:15:00Z" w:initials="DEB">
    <w:p w14:paraId="641C4CB2" w14:textId="77777777" w:rsidR="002774FD" w:rsidRDefault="00B86A8D">
      <w:r>
        <w:rPr>
          <w:rFonts w:ascii="Liberation Serif" w:eastAsia="Segoe UI" w:hAnsi="Liberation Serif" w:cs="Tahoma"/>
          <w:sz w:val="24"/>
          <w:szCs w:val="24"/>
          <w:lang w:bidi="en-US"/>
        </w:rPr>
        <w:t>Pick one.</w:t>
      </w:r>
    </w:p>
    <w:p w14:paraId="641C4CB3" w14:textId="77777777" w:rsidR="002774FD" w:rsidRDefault="002774FD"/>
  </w:comment>
  <w:comment w:id="548" w:author="DEmeryBunn" w:date="2014-07-26T16:15:00Z" w:initials="DEB">
    <w:p w14:paraId="641C4CB4" w14:textId="77777777" w:rsidR="002774FD" w:rsidRDefault="00B86A8D">
      <w:r>
        <w:rPr>
          <w:rFonts w:ascii="Liberation Serif" w:eastAsia="Segoe UI" w:hAnsi="Liberation Serif" w:cs="Tahoma"/>
          <w:sz w:val="24"/>
          <w:szCs w:val="24"/>
          <w:lang w:bidi="en-US"/>
        </w:rPr>
        <w:t>This is a different part of speech from “formal”, so it sticks out as weird. Suggest trying to make them both the same part of speech / form of word.</w:t>
      </w:r>
    </w:p>
    <w:p w14:paraId="641C4CB5" w14:textId="77777777" w:rsidR="002774FD" w:rsidRDefault="002774FD"/>
  </w:comment>
  <w:comment w:id="550" w:author="DEmeryBunn" w:date="2014-07-26T16:15:00Z" w:initials="DEB">
    <w:p w14:paraId="641C4CB6" w14:textId="77777777" w:rsidR="002774FD" w:rsidRDefault="00B86A8D">
      <w:r>
        <w:rPr>
          <w:rFonts w:ascii="Liberation Serif" w:eastAsia="Segoe UI" w:hAnsi="Liberation Serif" w:cs="Tahoma"/>
          <w:sz w:val="24"/>
          <w:szCs w:val="24"/>
          <w:lang w:bidi="en-US"/>
        </w:rPr>
        <w:t>A gown is almost exclusively used for formal occasions, so redundant to have formal in front.</w:t>
      </w:r>
    </w:p>
    <w:p w14:paraId="641C4CB7" w14:textId="77777777" w:rsidR="002774FD" w:rsidRDefault="002774FD"/>
  </w:comment>
  <w:comment w:id="568" w:author="DEmeryBunn" w:date="2014-07-26T16:15:00Z" w:initials="DEB">
    <w:p w14:paraId="641C4CB8" w14:textId="77777777" w:rsidR="002774FD" w:rsidRDefault="00B86A8D">
      <w:r>
        <w:rPr>
          <w:rFonts w:ascii="Liberation Serif" w:eastAsia="Segoe UI" w:hAnsi="Liberation Serif" w:cs="Tahoma"/>
          <w:sz w:val="24"/>
          <w:szCs w:val="24"/>
          <w:lang w:bidi="en-US"/>
        </w:rPr>
        <w:t>Already said earlier.</w:t>
      </w:r>
    </w:p>
    <w:p w14:paraId="641C4CB9" w14:textId="77777777" w:rsidR="002774FD" w:rsidRDefault="002774FD"/>
  </w:comment>
  <w:comment w:id="569" w:author="" w:initials="">
    <w:p w14:paraId="641C4CFC" w14:textId="77777777" w:rsidR="00B86A8D" w:rsidRDefault="00B86A8D">
      <w:pPr>
        <w:pStyle w:val="CommentText"/>
      </w:pPr>
      <w:r>
        <w:rPr>
          <w:rStyle w:val="CommentReference"/>
        </w:rPr>
        <w:annotationRef/>
      </w:r>
    </w:p>
  </w:comment>
  <w:comment w:id="574" w:author="DEmeryBunn" w:date="2014-07-26T16:15:00Z" w:initials="DEB">
    <w:p w14:paraId="641C4CBA" w14:textId="77777777" w:rsidR="002774FD" w:rsidRDefault="00B86A8D">
      <w:r>
        <w:rPr>
          <w:rFonts w:ascii="Liberation Serif" w:eastAsia="Segoe UI" w:hAnsi="Liberation Serif" w:cs="Tahoma"/>
          <w:sz w:val="24"/>
          <w:szCs w:val="24"/>
          <w:lang w:bidi="en-US"/>
        </w:rPr>
        <w:t>Extraneous considering the physical effects shown in the next sentence.</w:t>
      </w:r>
    </w:p>
    <w:p w14:paraId="641C4CBB" w14:textId="77777777" w:rsidR="002774FD" w:rsidRDefault="002774FD"/>
  </w:comment>
  <w:comment w:id="575" w:author="" w:initials="">
    <w:p w14:paraId="641C4CFD" w14:textId="77777777" w:rsidR="00B86A8D" w:rsidRDefault="00B86A8D">
      <w:pPr>
        <w:pStyle w:val="CommentText"/>
      </w:pPr>
      <w:r>
        <w:rPr>
          <w:rStyle w:val="CommentReference"/>
        </w:rPr>
        <w:annotationRef/>
      </w:r>
    </w:p>
  </w:comment>
  <w:comment w:id="597" w:author="DEmeryBunn" w:date="2014-07-26T16:15:00Z" w:initials="DEB">
    <w:p w14:paraId="641C4CBC" w14:textId="77777777" w:rsidR="002774FD" w:rsidRDefault="00B86A8D">
      <w:r>
        <w:rPr>
          <w:rFonts w:ascii="Liberation Serif" w:eastAsia="Segoe UI" w:hAnsi="Liberation Serif" w:cs="Tahoma"/>
          <w:sz w:val="24"/>
          <w:szCs w:val="24"/>
          <w:lang w:bidi="en-US"/>
        </w:rPr>
        <w:t>Kill this and make the number specific, since the narrator is panning back from Anna’s head and looking at the group in general. Anna might not be a fast counter, but the omniscient narrator knows.</w:t>
      </w:r>
    </w:p>
    <w:p w14:paraId="641C4CBD" w14:textId="77777777" w:rsidR="002774FD" w:rsidRDefault="002774FD"/>
  </w:comment>
  <w:comment w:id="600" w:author="DEmeryBunn" w:date="2014-07-26T16:15:00Z" w:initials="DEB">
    <w:p w14:paraId="641C4CBE" w14:textId="77777777" w:rsidR="002774FD" w:rsidRDefault="00B86A8D">
      <w:r>
        <w:rPr>
          <w:rFonts w:ascii="Liberation Serif" w:eastAsia="Segoe UI" w:hAnsi="Liberation Serif" w:cs="Tahoma"/>
          <w:sz w:val="24"/>
          <w:szCs w:val="24"/>
          <w:lang w:bidi="en-US"/>
        </w:rPr>
        <w:t>This contradicts the sound stopping in the previous paragraph. Suggest ditching it stopping above in favor of this.</w:t>
      </w:r>
    </w:p>
    <w:p w14:paraId="641C4CBF" w14:textId="77777777" w:rsidR="002774FD" w:rsidRDefault="002774FD"/>
  </w:comment>
  <w:comment w:id="607" w:author="DEmeryBunn" w:date="2014-07-26T16:15:00Z" w:initials="DEB">
    <w:p w14:paraId="641C4CC0" w14:textId="77777777" w:rsidR="002774FD" w:rsidRDefault="00B86A8D">
      <w:r>
        <w:rPr>
          <w:rFonts w:ascii="Liberation Serif" w:eastAsia="Segoe UI" w:hAnsi="Liberation Serif" w:cs="Tahoma"/>
          <w:sz w:val="24"/>
          <w:szCs w:val="24"/>
          <w:lang w:bidi="en-US"/>
        </w:rPr>
        <w:t>A lot of people hate this word used as a descriptor. “Very” is just fine if you wish to change it.</w:t>
      </w:r>
    </w:p>
    <w:p w14:paraId="641C4CC1" w14:textId="77777777" w:rsidR="002774FD" w:rsidRDefault="002774FD"/>
  </w:comment>
  <w:comment w:id="626" w:author="DEmeryBunn" w:date="2014-07-26T16:15:00Z" w:initials="DEB">
    <w:p w14:paraId="641C4CC2" w14:textId="77777777" w:rsidR="002774FD" w:rsidRDefault="00B86A8D">
      <w:r>
        <w:rPr>
          <w:rFonts w:ascii="Liberation Serif" w:eastAsia="Segoe UI" w:hAnsi="Liberation Serif" w:cs="Tahoma"/>
          <w:sz w:val="24"/>
          <w:szCs w:val="24"/>
          <w:lang w:bidi="en-US"/>
        </w:rPr>
        <w:t>The use of “wars” implies this.</w:t>
      </w:r>
    </w:p>
    <w:p w14:paraId="641C4CC3" w14:textId="77777777" w:rsidR="002774FD" w:rsidRDefault="002774FD"/>
  </w:comment>
  <w:comment w:id="637" w:author="DEmeryBunn" w:date="2014-07-26T16:15:00Z" w:initials="DEB">
    <w:p w14:paraId="641C4CC4" w14:textId="77777777" w:rsidR="002774FD" w:rsidRDefault="00B86A8D">
      <w:r>
        <w:rPr>
          <w:rFonts w:ascii="Liberation Serif" w:eastAsia="Segoe UI" w:hAnsi="Liberation Serif" w:cs="Tahoma"/>
          <w:sz w:val="24"/>
          <w:szCs w:val="24"/>
          <w:lang w:bidi="en-US"/>
        </w:rPr>
        <w:t>Implied by the observation itself.</w:t>
      </w:r>
    </w:p>
    <w:p w14:paraId="641C4CC5" w14:textId="77777777" w:rsidR="002774FD" w:rsidRDefault="002774FD"/>
  </w:comment>
  <w:comment w:id="651" w:author="DEmeryBunn" w:date="2014-07-26T16:15:00Z" w:initials="DEB">
    <w:p w14:paraId="641C4CC6" w14:textId="77777777" w:rsidR="002774FD" w:rsidRDefault="00B86A8D">
      <w:r>
        <w:rPr>
          <w:rFonts w:ascii="Liberation Serif" w:eastAsia="Segoe UI" w:hAnsi="Liberation Serif" w:cs="Tahoma"/>
          <w:sz w:val="24"/>
          <w:szCs w:val="24"/>
          <w:lang w:bidi="en-US"/>
        </w:rPr>
        <w:t>I’m a fan of “jerked awake”. Lots of not-adverb.</w:t>
      </w:r>
    </w:p>
    <w:p w14:paraId="641C4CC7" w14:textId="77777777" w:rsidR="002774FD" w:rsidRDefault="002774FD"/>
  </w:comment>
  <w:comment w:id="673" w:author="DEmeryBunn" w:date="2014-07-26T16:15:00Z" w:initials="DEB">
    <w:p w14:paraId="641C4CC8" w14:textId="77777777" w:rsidR="002774FD" w:rsidRDefault="00B86A8D">
      <w:r>
        <w:rPr>
          <w:rFonts w:ascii="Liberation Serif" w:eastAsia="Segoe UI" w:hAnsi="Liberation Serif" w:cs="Tahoma"/>
          <w:sz w:val="24"/>
          <w:szCs w:val="24"/>
          <w:lang w:bidi="en-US"/>
        </w:rPr>
        <w:t>Suggest using a non-adverb version of this.</w:t>
      </w:r>
    </w:p>
    <w:p w14:paraId="641C4CC9" w14:textId="77777777" w:rsidR="002774FD" w:rsidRDefault="002774FD"/>
  </w:comment>
  <w:comment w:id="684" w:author="DEmeryBunn" w:date="2014-07-26T16:15:00Z" w:initials="DEB">
    <w:p w14:paraId="641C4CCA" w14:textId="77777777" w:rsidR="002774FD" w:rsidRDefault="00B86A8D">
      <w:r>
        <w:rPr>
          <w:rFonts w:ascii="Liberation Serif" w:eastAsia="Segoe UI" w:hAnsi="Liberation Serif" w:cs="Tahoma"/>
          <w:sz w:val="24"/>
          <w:szCs w:val="24"/>
          <w:lang w:bidi="en-US"/>
        </w:rPr>
        <w:t>Implied.</w:t>
      </w:r>
    </w:p>
    <w:p w14:paraId="641C4CCB" w14:textId="77777777" w:rsidR="002774FD" w:rsidRDefault="002774FD"/>
  </w:comment>
  <w:comment w:id="700" w:author="DEmeryBunn" w:date="2014-07-26T16:15:00Z" w:initials="DEB">
    <w:p w14:paraId="641C4CCC" w14:textId="77777777" w:rsidR="002774FD" w:rsidRDefault="00B86A8D">
      <w:r>
        <w:rPr>
          <w:rFonts w:ascii="Liberation Serif" w:eastAsia="Segoe UI" w:hAnsi="Liberation Serif" w:cs="Tahoma"/>
          <w:sz w:val="24"/>
          <w:szCs w:val="24"/>
          <w:lang w:bidi="en-US"/>
        </w:rPr>
        <w:t>Implied by his question.</w:t>
      </w:r>
    </w:p>
    <w:p w14:paraId="641C4CCD" w14:textId="77777777" w:rsidR="002774FD" w:rsidRDefault="002774FD"/>
  </w:comment>
  <w:comment w:id="707" w:author="DEmeryBunn" w:date="2014-07-26T16:15:00Z" w:initials="DEB">
    <w:p w14:paraId="641C4CCE" w14:textId="77777777" w:rsidR="002774FD" w:rsidRDefault="00B86A8D">
      <w:r>
        <w:rPr>
          <w:rFonts w:ascii="Liberation Serif" w:eastAsia="Segoe UI" w:hAnsi="Liberation Serif" w:cs="Tahoma"/>
          <w:sz w:val="24"/>
          <w:szCs w:val="24"/>
          <w:lang w:bidi="en-US"/>
        </w:rPr>
        <w:t>Suggest sticking a gesture with this.</w:t>
      </w:r>
    </w:p>
    <w:p w14:paraId="641C4CCF" w14:textId="77777777" w:rsidR="002774FD" w:rsidRDefault="002774FD"/>
  </w:comment>
  <w:comment w:id="710" w:author="DEmeryBunn" w:date="2014-07-26T16:15:00Z" w:initials="DEB">
    <w:p w14:paraId="641C4CD0" w14:textId="77777777" w:rsidR="002774FD" w:rsidRDefault="00B86A8D">
      <w:r>
        <w:rPr>
          <w:rFonts w:ascii="Liberation Serif" w:eastAsia="Segoe UI" w:hAnsi="Liberation Serif" w:cs="Tahoma"/>
          <w:sz w:val="24"/>
          <w:szCs w:val="24"/>
          <w:lang w:bidi="en-US"/>
        </w:rPr>
        <w:t>Consider making this a flat “No.”</w:t>
      </w:r>
    </w:p>
    <w:p w14:paraId="641C4CD1" w14:textId="77777777" w:rsidR="002774FD" w:rsidRDefault="002774FD"/>
  </w:comment>
  <w:comment w:id="711" w:author="DEmeryBunn" w:date="2014-07-26T16:15:00Z" w:initials="DEB">
    <w:p w14:paraId="641C4CD2" w14:textId="77777777" w:rsidR="002774FD" w:rsidRDefault="00B86A8D">
      <w:r>
        <w:rPr>
          <w:rFonts w:ascii="Liberation Serif" w:eastAsia="Segoe UI" w:hAnsi="Liberation Serif" w:cs="Tahoma"/>
          <w:sz w:val="24"/>
          <w:szCs w:val="24"/>
          <w:lang w:bidi="en-US"/>
        </w:rPr>
        <w:t>This second question is actually implied by the first and the already-identified worries by them.</w:t>
      </w:r>
    </w:p>
    <w:p w14:paraId="641C4CD3" w14:textId="77777777" w:rsidR="002774FD" w:rsidRDefault="002774FD"/>
  </w:comment>
  <w:comment w:id="720" w:author="DEmeryBunn" w:date="2014-07-26T16:15:00Z" w:initials="DEB">
    <w:p w14:paraId="641C4CD4" w14:textId="77777777" w:rsidR="002774FD" w:rsidRDefault="00B86A8D">
      <w:r>
        <w:rPr>
          <w:rFonts w:ascii="Liberation Serif" w:eastAsia="Segoe UI" w:hAnsi="Liberation Serif" w:cs="Tahoma"/>
          <w:sz w:val="24"/>
          <w:szCs w:val="24"/>
          <w:lang w:bidi="en-US"/>
        </w:rPr>
        <w:t>Who it is should be clear by implication and the flow of the scene.</w:t>
      </w:r>
    </w:p>
    <w:p w14:paraId="641C4CD5" w14:textId="77777777" w:rsidR="002774FD" w:rsidRDefault="002774FD"/>
  </w:comment>
  <w:comment w:id="733" w:author="DEmeryBunn" w:date="2014-07-26T16:15:00Z" w:initials="DEB">
    <w:p w14:paraId="641C4CD6" w14:textId="77777777" w:rsidR="002774FD" w:rsidRDefault="00B86A8D">
      <w:r>
        <w:rPr>
          <w:rFonts w:ascii="Liberation Serif" w:eastAsia="Segoe UI" w:hAnsi="Liberation Serif" w:cs="Tahoma"/>
          <w:sz w:val="24"/>
          <w:szCs w:val="24"/>
          <w:lang w:bidi="en-US"/>
        </w:rPr>
        <w:t xml:space="preserve">This accusation doesn’t quite make sense by its current wording. Suggest switching it to something like “You think you can command me?” or similar. </w:t>
      </w:r>
    </w:p>
    <w:p w14:paraId="641C4CD7" w14:textId="77777777" w:rsidR="002774FD" w:rsidRDefault="002774FD"/>
  </w:comment>
  <w:comment w:id="734" w:author="DEmeryBunn" w:date="2014-07-26T16:15:00Z" w:initials="DEB">
    <w:p w14:paraId="641C4CD8" w14:textId="77777777" w:rsidR="002774FD" w:rsidRDefault="00B86A8D">
      <w:r>
        <w:rPr>
          <w:rFonts w:ascii="Liberation Serif" w:eastAsia="Segoe UI" w:hAnsi="Liberation Serif" w:cs="Tahoma"/>
          <w:sz w:val="24"/>
          <w:szCs w:val="24"/>
          <w:lang w:bidi="en-US"/>
        </w:rPr>
        <w:t>Suggest “snapped” instead. Better fits the question and its relative length.</w:t>
      </w:r>
    </w:p>
    <w:p w14:paraId="641C4CD9" w14:textId="77777777" w:rsidR="002774FD" w:rsidRDefault="002774FD"/>
  </w:comment>
  <w:comment w:id="752" w:author="DEmeryBunn" w:date="2014-07-26T16:15:00Z" w:initials="DEB">
    <w:p w14:paraId="641C4CDA" w14:textId="77777777" w:rsidR="002774FD" w:rsidRDefault="00B86A8D">
      <w:r>
        <w:rPr>
          <w:rFonts w:ascii="Liberation Serif" w:eastAsia="Segoe UI" w:hAnsi="Liberation Serif" w:cs="Tahoma"/>
          <w:sz w:val="24"/>
          <w:szCs w:val="24"/>
          <w:lang w:bidi="en-US"/>
        </w:rPr>
        <w:t>Typical phrase is “beet red”. Style call.</w:t>
      </w:r>
    </w:p>
    <w:p w14:paraId="641C4CDB" w14:textId="77777777" w:rsidR="002774FD" w:rsidRDefault="002774FD"/>
  </w:comment>
  <w:comment w:id="757" w:author="DEmeryBunn" w:date="2014-07-26T16:15:00Z" w:initials="DEB">
    <w:p w14:paraId="641C4CDC" w14:textId="77777777" w:rsidR="002774FD" w:rsidRDefault="00B86A8D">
      <w:r>
        <w:rPr>
          <w:rFonts w:ascii="Liberation Serif" w:eastAsia="Segoe UI" w:hAnsi="Liberation Serif" w:cs="Tahoma"/>
          <w:sz w:val="24"/>
          <w:szCs w:val="24"/>
          <w:lang w:bidi="en-US"/>
        </w:rPr>
        <w:t>People rarely talk in terms of multiple destinations, rather doing one stop, then the next.</w:t>
      </w:r>
    </w:p>
    <w:p w14:paraId="641C4CDD" w14:textId="77777777" w:rsidR="002774FD" w:rsidRDefault="002774FD"/>
  </w:comment>
  <w:comment w:id="759" w:author="DEmeryBunn" w:date="2014-07-26T16:15:00Z" w:initials="DEB">
    <w:p w14:paraId="641C4CDE" w14:textId="77777777" w:rsidR="002774FD" w:rsidRDefault="00B86A8D">
      <w:r>
        <w:rPr>
          <w:rFonts w:ascii="Liberation Serif" w:eastAsia="Segoe UI" w:hAnsi="Liberation Serif" w:cs="Tahoma"/>
          <w:sz w:val="24"/>
          <w:szCs w:val="24"/>
          <w:lang w:bidi="en-US"/>
        </w:rPr>
        <w:t>This seems to contradict what he just said, and leaves me confused. Suggest rephrasing.</w:t>
      </w:r>
    </w:p>
    <w:p w14:paraId="641C4CDF" w14:textId="77777777" w:rsidR="002774FD" w:rsidRDefault="002774FD"/>
  </w:comment>
  <w:comment w:id="770" w:author="DEmeryBunn" w:date="2014-07-26T16:15:00Z" w:initials="DEB">
    <w:p w14:paraId="641C4CE0" w14:textId="77777777" w:rsidR="002774FD" w:rsidRDefault="00B86A8D">
      <w:r>
        <w:rPr>
          <w:rFonts w:ascii="Liberation Serif" w:eastAsia="Segoe UI" w:hAnsi="Liberation Serif" w:cs="Tahoma"/>
          <w:sz w:val="24"/>
          <w:szCs w:val="24"/>
          <w:lang w:bidi="en-US"/>
        </w:rPr>
        <w:t>Implied.</w:t>
      </w:r>
    </w:p>
    <w:p w14:paraId="641C4CE1" w14:textId="77777777" w:rsidR="002774FD" w:rsidRDefault="002774FD"/>
  </w:comment>
  <w:comment w:id="775" w:author="DEmeryBunn" w:date="2014-07-26T16:15:00Z" w:initials="DEB">
    <w:p w14:paraId="641C4CE2" w14:textId="77777777" w:rsidR="002774FD" w:rsidRDefault="00B86A8D">
      <w:r>
        <w:rPr>
          <w:rFonts w:ascii="Liberation Serif" w:eastAsia="Segoe UI" w:hAnsi="Liberation Serif" w:cs="Tahoma"/>
          <w:sz w:val="24"/>
          <w:szCs w:val="24"/>
          <w:lang w:bidi="en-US"/>
        </w:rPr>
        <w:t>“For that matter” is also used in these cases, and I think it flows better. Your choice.</w:t>
      </w:r>
    </w:p>
    <w:p w14:paraId="641C4CE3" w14:textId="77777777" w:rsidR="002774FD" w:rsidRDefault="002774FD"/>
  </w:comment>
  <w:comment w:id="785" w:author="DEmeryBunn" w:date="2014-07-26T16:15:00Z" w:initials="DEB">
    <w:p w14:paraId="641C4CE4" w14:textId="77777777" w:rsidR="002774FD" w:rsidRDefault="00B86A8D">
      <w:r>
        <w:rPr>
          <w:rFonts w:ascii="Liberation Serif" w:eastAsia="Segoe UI" w:hAnsi="Liberation Serif" w:cs="Tahoma"/>
          <w:sz w:val="24"/>
          <w:szCs w:val="24"/>
          <w:lang w:bidi="en-US"/>
        </w:rPr>
        <w:t>Actually implied by her previous responses.</w:t>
      </w:r>
    </w:p>
    <w:p w14:paraId="641C4CE5" w14:textId="77777777" w:rsidR="002774FD" w:rsidRDefault="002774FD"/>
  </w:comment>
  <w:comment w:id="786" w:author="DEmeryBunn" w:date="2014-07-26T16:15:00Z" w:initials="DEB">
    <w:p w14:paraId="641C4CE6" w14:textId="77777777" w:rsidR="002774FD" w:rsidRDefault="00B86A8D">
      <w:r>
        <w:rPr>
          <w:rFonts w:ascii="Liberation Serif" w:eastAsia="Segoe UI" w:hAnsi="Liberation Serif" w:cs="Tahoma"/>
          <w:sz w:val="24"/>
          <w:szCs w:val="24"/>
          <w:lang w:bidi="en-US"/>
        </w:rPr>
        <w:t>Suggest sticking this with the previous paragraph and rewording it to match the new wording.</w:t>
      </w:r>
    </w:p>
    <w:p w14:paraId="641C4CE7" w14:textId="77777777" w:rsidR="002774FD" w:rsidRDefault="002774FD"/>
  </w:comment>
  <w:comment w:id="796" w:author="DEmeryBunn" w:date="2014-07-26T16:15:00Z" w:initials="DEB">
    <w:p w14:paraId="641C4CE8" w14:textId="77777777" w:rsidR="002774FD" w:rsidRDefault="00B86A8D">
      <w:r>
        <w:rPr>
          <w:rFonts w:ascii="Liberation Serif" w:eastAsia="Segoe UI" w:hAnsi="Liberation Serif" w:cs="Tahoma"/>
          <w:sz w:val="24"/>
          <w:szCs w:val="24"/>
          <w:lang w:bidi="en-US"/>
        </w:rPr>
        <w:t>No sword is delicate. It might look that way, but it’s not a fighting weapon if it has any possibility of breaking.</w:t>
      </w:r>
    </w:p>
    <w:p w14:paraId="641C4CE9" w14:textId="77777777" w:rsidR="002774FD" w:rsidRDefault="002774FD"/>
  </w:comment>
  <w:comment w:id="810" w:author="DEmeryBunn" w:date="2014-07-26T16:15:00Z" w:initials="DEB">
    <w:p w14:paraId="641C4CEA" w14:textId="77777777" w:rsidR="002774FD" w:rsidRDefault="00B86A8D">
      <w:r>
        <w:rPr>
          <w:rFonts w:ascii="Liberation Serif" w:eastAsia="Segoe UI" w:hAnsi="Liberation Serif" w:cs="Tahoma"/>
          <w:sz w:val="24"/>
          <w:szCs w:val="24"/>
          <w:lang w:bidi="en-US"/>
        </w:rPr>
        <w:t>More direct, more confrontational to match her mood.</w:t>
      </w:r>
    </w:p>
    <w:p w14:paraId="641C4CEB" w14:textId="77777777" w:rsidR="002774FD" w:rsidRDefault="002774FD"/>
  </w:comment>
  <w:comment w:id="818" w:author="DEmeryBunn" w:date="2014-07-26T16:15:00Z" w:initials="DEB">
    <w:p w14:paraId="641C4CEC" w14:textId="77777777" w:rsidR="002774FD" w:rsidRDefault="00B86A8D">
      <w:r>
        <w:rPr>
          <w:rFonts w:ascii="Liberation Serif" w:eastAsia="Segoe UI" w:hAnsi="Liberation Serif" w:cs="Tahoma"/>
          <w:sz w:val="24"/>
          <w:szCs w:val="24"/>
          <w:lang w:bidi="en-US"/>
        </w:rPr>
        <w:t>These two actions are contradictory. You can’t brush by a man on horseback and yet avoid the horse.</w:t>
      </w:r>
    </w:p>
    <w:p w14:paraId="641C4CED" w14:textId="77777777" w:rsidR="002774FD" w:rsidRDefault="002774FD"/>
  </w:comment>
  <w:comment w:id="836" w:author="DEmeryBunn" w:date="2014-07-26T16:15:00Z" w:initials="DEB">
    <w:p w14:paraId="641C4CEE" w14:textId="77777777" w:rsidR="002774FD" w:rsidRDefault="00B86A8D">
      <w:r>
        <w:rPr>
          <w:rFonts w:ascii="Liberation Serif" w:eastAsia="Segoe UI" w:hAnsi="Liberation Serif" w:cs="Tahoma"/>
          <w:sz w:val="24"/>
          <w:szCs w:val="24"/>
          <w:lang w:bidi="en-US"/>
        </w:rPr>
        <w:t>You used similar wording for when Anna went to sleep the first time. Suggest another way to mention the sun’s setting.</w:t>
      </w:r>
    </w:p>
    <w:p w14:paraId="641C4CEF" w14:textId="77777777" w:rsidR="002774FD" w:rsidRDefault="002774FD"/>
  </w:comment>
  <w:comment w:id="854" w:author="DEmeryBunn" w:date="2014-07-26T16:15:00Z" w:initials="DEB">
    <w:p w14:paraId="641C4CF0" w14:textId="77777777" w:rsidR="002774FD" w:rsidRDefault="00B86A8D">
      <w:r>
        <w:rPr>
          <w:rFonts w:ascii="Liberation Serif" w:eastAsia="Segoe UI" w:hAnsi="Liberation Serif" w:cs="Tahoma"/>
          <w:sz w:val="24"/>
          <w:szCs w:val="24"/>
          <w:lang w:bidi="en-US"/>
        </w:rPr>
        <w:t>There’s a shorter way to do this that flows better.</w:t>
      </w:r>
    </w:p>
    <w:p w14:paraId="641C4CF1" w14:textId="77777777" w:rsidR="002774FD" w:rsidRDefault="002774FD"/>
  </w:comment>
  <w:comment w:id="857" w:author="DEmeryBunn" w:date="2014-07-26T16:15:00Z" w:initials="DEB">
    <w:p w14:paraId="641C4CF2" w14:textId="77777777" w:rsidR="002774FD" w:rsidRDefault="00B86A8D">
      <w:r>
        <w:rPr>
          <w:rFonts w:ascii="Liberation Serif" w:eastAsia="Segoe UI" w:hAnsi="Liberation Serif" w:cs="Tahoma"/>
          <w:sz w:val="24"/>
          <w:szCs w:val="24"/>
          <w:lang w:bidi="en-US"/>
        </w:rPr>
        <w:t>This is really weirdly worded, and I’m not sure if you’re making a reference to her having effectively night vision, or to putting on a big act to continuously ignore them.</w:t>
      </w:r>
    </w:p>
    <w:p w14:paraId="641C4CF3" w14:textId="77777777" w:rsidR="002774FD" w:rsidRDefault="002774FD"/>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1C4C1B" w15:done="0"/>
  <w15:commentEx w15:paraId="641C4C1D" w15:done="0"/>
  <w15:commentEx w15:paraId="641C4C1F" w15:done="0"/>
  <w15:commentEx w15:paraId="641C4C21" w15:done="0"/>
  <w15:commentEx w15:paraId="641C4C23" w15:done="0"/>
  <w15:commentEx w15:paraId="641C4C25" w15:done="0"/>
  <w15:commentEx w15:paraId="641C4C27" w15:done="0"/>
  <w15:commentEx w15:paraId="641C4C29" w15:done="0"/>
  <w15:commentEx w15:paraId="641C4C2B" w15:done="0"/>
  <w15:commentEx w15:paraId="641C4C2D" w15:done="0"/>
  <w15:commentEx w15:paraId="641C4C2F" w15:done="0"/>
  <w15:commentEx w15:paraId="641C4C31" w15:done="0"/>
  <w15:commentEx w15:paraId="641C4C33" w15:done="0"/>
  <w15:commentEx w15:paraId="641C4CF4" w15:done="0"/>
  <w15:commentEx w15:paraId="641C4C35" w15:done="0"/>
  <w15:commentEx w15:paraId="641C4C37" w15:done="0"/>
  <w15:commentEx w15:paraId="641C4C39" w15:done="0"/>
  <w15:commentEx w15:paraId="641C4C3B" w15:done="0"/>
  <w15:commentEx w15:paraId="641C4C3D" w15:done="0"/>
  <w15:commentEx w15:paraId="641C4C3F" w15:done="0"/>
  <w15:commentEx w15:paraId="641C4C41" w15:done="0"/>
  <w15:commentEx w15:paraId="641C4C43" w15:done="0"/>
  <w15:commentEx w15:paraId="641C4C45" w15:done="0"/>
  <w15:commentEx w15:paraId="641C4C47" w15:done="0"/>
  <w15:commentEx w15:paraId="641C4CF5" w15:done="0"/>
  <w15:commentEx w15:paraId="641C4C49" w15:done="0"/>
  <w15:commentEx w15:paraId="641C4C4B" w15:done="0"/>
  <w15:commentEx w15:paraId="641C4C4D" w15:done="0"/>
  <w15:commentEx w15:paraId="641C4C4F" w15:done="0"/>
  <w15:commentEx w15:paraId="641C4C51" w15:done="0"/>
  <w15:commentEx w15:paraId="641C4C53" w15:done="0"/>
  <w15:commentEx w15:paraId="641C4C55" w15:done="0"/>
  <w15:commentEx w15:paraId="641C4C57" w15:done="0"/>
  <w15:commentEx w15:paraId="641C4CF6" w15:done="0"/>
  <w15:commentEx w15:paraId="641C4C59" w15:done="0"/>
  <w15:commentEx w15:paraId="641C4C5B" w15:done="0"/>
  <w15:commentEx w15:paraId="641C4C5D" w15:done="0"/>
  <w15:commentEx w15:paraId="641C4C5F" w15:done="0"/>
  <w15:commentEx w15:paraId="641C4C61" w15:done="0"/>
  <w15:commentEx w15:paraId="641C4C63" w15:done="0"/>
  <w15:commentEx w15:paraId="641C4C65" w15:done="0"/>
  <w15:commentEx w15:paraId="641C4C67" w15:done="0"/>
  <w15:commentEx w15:paraId="641C4C69" w15:done="0"/>
  <w15:commentEx w15:paraId="641C4C6B" w15:done="0"/>
  <w15:commentEx w15:paraId="641C4C6D" w15:done="0"/>
  <w15:commentEx w15:paraId="641C4C6F" w15:done="0"/>
  <w15:commentEx w15:paraId="641C4C71" w15:done="0"/>
  <w15:commentEx w15:paraId="641C4C73" w15:done="0"/>
  <w15:commentEx w15:paraId="641C4C75" w15:done="0"/>
  <w15:commentEx w15:paraId="641C4C77" w15:done="0"/>
  <w15:commentEx w15:paraId="641C4CF7" w15:done="0"/>
  <w15:commentEx w15:paraId="641C4C79" w15:done="0"/>
  <w15:commentEx w15:paraId="641C4C7B" w15:done="0"/>
  <w15:commentEx w15:paraId="641C4C7D" w15:done="0"/>
  <w15:commentEx w15:paraId="641C4C7F" w15:done="0"/>
  <w15:commentEx w15:paraId="641C4CF8" w15:done="0"/>
  <w15:commentEx w15:paraId="641C4C81" w15:done="0"/>
  <w15:commentEx w15:paraId="641C4C83" w15:done="0"/>
  <w15:commentEx w15:paraId="641C4C85" w15:done="0"/>
  <w15:commentEx w15:paraId="641C4C87" w15:done="0"/>
  <w15:commentEx w15:paraId="641C4CF9" w15:done="0"/>
  <w15:commentEx w15:paraId="641C4C89" w15:done="0"/>
  <w15:commentEx w15:paraId="641C4C8B" w15:done="0"/>
  <w15:commentEx w15:paraId="641C4C8D" w15:done="0"/>
  <w15:commentEx w15:paraId="641C4C8F" w15:done="0"/>
  <w15:commentEx w15:paraId="641C4C91" w15:done="0"/>
  <w15:commentEx w15:paraId="641C4C93" w15:done="0"/>
  <w15:commentEx w15:paraId="641C4C95" w15:done="0"/>
  <w15:commentEx w15:paraId="641C4C97" w15:done="0"/>
  <w15:commentEx w15:paraId="641C4C99" w15:done="0"/>
  <w15:commentEx w15:paraId="641C4C9B" w15:done="0"/>
  <w15:commentEx w15:paraId="641C4CFA" w15:done="0"/>
  <w15:commentEx w15:paraId="641C4C9D" w15:done="0"/>
  <w15:commentEx w15:paraId="641C4C9F" w15:done="0"/>
  <w15:commentEx w15:paraId="641C4CA1" w15:done="0"/>
  <w15:commentEx w15:paraId="641C4CA3" w15:done="0"/>
  <w15:commentEx w15:paraId="641C4CA5" w15:done="0"/>
  <w15:commentEx w15:paraId="641C4CA7" w15:done="0"/>
  <w15:commentEx w15:paraId="641C4CA9" w15:done="0"/>
  <w15:commentEx w15:paraId="641C4CFB" w15:done="0"/>
  <w15:commentEx w15:paraId="641C4CAB" w15:done="0"/>
  <w15:commentEx w15:paraId="641C4CAD" w15:done="0"/>
  <w15:commentEx w15:paraId="641C4CAF" w15:done="0"/>
  <w15:commentEx w15:paraId="641C4CB1" w15:done="0"/>
  <w15:commentEx w15:paraId="641C4CB3" w15:done="0"/>
  <w15:commentEx w15:paraId="641C4CB5" w15:done="0"/>
  <w15:commentEx w15:paraId="641C4CB7" w15:done="0"/>
  <w15:commentEx w15:paraId="641C4CB9" w15:done="0"/>
  <w15:commentEx w15:paraId="641C4CFC" w15:done="0"/>
  <w15:commentEx w15:paraId="641C4CBB" w15:done="0"/>
  <w15:commentEx w15:paraId="641C4CFD" w15:done="0"/>
  <w15:commentEx w15:paraId="641C4CBD" w15:done="0"/>
  <w15:commentEx w15:paraId="641C4CBF" w15:done="0"/>
  <w15:commentEx w15:paraId="641C4CC1" w15:done="0"/>
  <w15:commentEx w15:paraId="641C4CC3" w15:done="0"/>
  <w15:commentEx w15:paraId="641C4CC5" w15:done="0"/>
  <w15:commentEx w15:paraId="641C4CC7" w15:done="0"/>
  <w15:commentEx w15:paraId="641C4CC9" w15:done="0"/>
  <w15:commentEx w15:paraId="641C4CCB" w15:done="0"/>
  <w15:commentEx w15:paraId="641C4CCD" w15:done="0"/>
  <w15:commentEx w15:paraId="641C4CCF" w15:done="0"/>
  <w15:commentEx w15:paraId="641C4CD1" w15:done="0"/>
  <w15:commentEx w15:paraId="641C4CD3" w15:done="0"/>
  <w15:commentEx w15:paraId="641C4CD5" w15:done="0"/>
  <w15:commentEx w15:paraId="641C4CD7" w15:done="0"/>
  <w15:commentEx w15:paraId="641C4CD9" w15:done="0"/>
  <w15:commentEx w15:paraId="641C4CDB" w15:done="0"/>
  <w15:commentEx w15:paraId="641C4CDD" w15:done="0"/>
  <w15:commentEx w15:paraId="641C4CDF" w15:done="0"/>
  <w15:commentEx w15:paraId="641C4CE1" w15:done="0"/>
  <w15:commentEx w15:paraId="641C4CE3" w15:done="0"/>
  <w15:commentEx w15:paraId="641C4CE5" w15:done="0"/>
  <w15:commentEx w15:paraId="641C4CE7" w15:done="0"/>
  <w15:commentEx w15:paraId="641C4CE9" w15:done="0"/>
  <w15:commentEx w15:paraId="641C4CEB" w15:done="0"/>
  <w15:commentEx w15:paraId="641C4CED" w15:done="0"/>
  <w15:commentEx w15:paraId="641C4CEF" w15:done="0"/>
  <w15:commentEx w15:paraId="641C4CF1" w15:done="0"/>
  <w15:commentEx w15:paraId="641C4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1C4C1B" w16cid:durableId="641C4C1B"/>
  <w16cid:commentId w16cid:paraId="641C4C1D" w16cid:durableId="641C4C1D"/>
  <w16cid:commentId w16cid:paraId="641C4C1F" w16cid:durableId="641C4C1F"/>
  <w16cid:commentId w16cid:paraId="641C4C21" w16cid:durableId="641C4C21"/>
  <w16cid:commentId w16cid:paraId="641C4C23" w16cid:durableId="641C4C23"/>
  <w16cid:commentId w16cid:paraId="641C4C25" w16cid:durableId="641C4C25"/>
  <w16cid:commentId w16cid:paraId="641C4C27" w16cid:durableId="641C4C27"/>
  <w16cid:commentId w16cid:paraId="641C4C29" w16cid:durableId="641C4C29"/>
  <w16cid:commentId w16cid:paraId="641C4C2B" w16cid:durableId="641C4C2B"/>
  <w16cid:commentId w16cid:paraId="641C4C2D" w16cid:durableId="641C4C2D"/>
  <w16cid:commentId w16cid:paraId="641C4C2F" w16cid:durableId="641C4C2F"/>
  <w16cid:commentId w16cid:paraId="641C4C31" w16cid:durableId="641C4C31"/>
  <w16cid:commentId w16cid:paraId="641C4C33" w16cid:durableId="641C4C33"/>
  <w16cid:commentId w16cid:paraId="641C4CF4" w16cid:durableId="2ECFA26A"/>
  <w16cid:commentId w16cid:paraId="641C4C35" w16cid:durableId="641C4C35"/>
  <w16cid:commentId w16cid:paraId="641C4C37" w16cid:durableId="641C4C37"/>
  <w16cid:commentId w16cid:paraId="641C4C39" w16cid:durableId="641C4C39"/>
  <w16cid:commentId w16cid:paraId="641C4C3B" w16cid:durableId="641C4C3B"/>
  <w16cid:commentId w16cid:paraId="641C4C3D" w16cid:durableId="641C4C3D"/>
  <w16cid:commentId w16cid:paraId="641C4C3F" w16cid:durableId="641C4C3F"/>
  <w16cid:commentId w16cid:paraId="641C4C41" w16cid:durableId="641C4C41"/>
  <w16cid:commentId w16cid:paraId="641C4C43" w16cid:durableId="641C4C43"/>
  <w16cid:commentId w16cid:paraId="641C4C45" w16cid:durableId="641C4C45"/>
  <w16cid:commentId w16cid:paraId="641C4C47" w16cid:durableId="641C4C47"/>
  <w16cid:commentId w16cid:paraId="641C4CF5" w16cid:durableId="739DA9C9"/>
  <w16cid:commentId w16cid:paraId="641C4C49" w16cid:durableId="641C4C49"/>
  <w16cid:commentId w16cid:paraId="641C4C4B" w16cid:durableId="641C4C4B"/>
  <w16cid:commentId w16cid:paraId="641C4C4D" w16cid:durableId="641C4C4D"/>
  <w16cid:commentId w16cid:paraId="641C4C4F" w16cid:durableId="641C4C4F"/>
  <w16cid:commentId w16cid:paraId="641C4C51" w16cid:durableId="641C4C51"/>
  <w16cid:commentId w16cid:paraId="641C4C53" w16cid:durableId="641C4C53"/>
  <w16cid:commentId w16cid:paraId="641C4C55" w16cid:durableId="641C4C55"/>
  <w16cid:commentId w16cid:paraId="641C4C57" w16cid:durableId="641C4C57"/>
  <w16cid:commentId w16cid:paraId="641C4CF6" w16cid:durableId="03D1D9B5"/>
  <w16cid:commentId w16cid:paraId="641C4C59" w16cid:durableId="641C4C59"/>
  <w16cid:commentId w16cid:paraId="641C4C5B" w16cid:durableId="641C4C5B"/>
  <w16cid:commentId w16cid:paraId="641C4C5D" w16cid:durableId="641C4C5D"/>
  <w16cid:commentId w16cid:paraId="641C4C5F" w16cid:durableId="641C4C5F"/>
  <w16cid:commentId w16cid:paraId="641C4C61" w16cid:durableId="641C4C61"/>
  <w16cid:commentId w16cid:paraId="641C4C63" w16cid:durableId="641C4C63"/>
  <w16cid:commentId w16cid:paraId="641C4C65" w16cid:durableId="641C4C65"/>
  <w16cid:commentId w16cid:paraId="641C4C67" w16cid:durableId="641C4C67"/>
  <w16cid:commentId w16cid:paraId="641C4C69" w16cid:durableId="641C4C69"/>
  <w16cid:commentId w16cid:paraId="641C4C6B" w16cid:durableId="641C4C6B"/>
  <w16cid:commentId w16cid:paraId="641C4C6D" w16cid:durableId="641C4C6D"/>
  <w16cid:commentId w16cid:paraId="641C4C6F" w16cid:durableId="641C4C6F"/>
  <w16cid:commentId w16cid:paraId="641C4C71" w16cid:durableId="641C4C71"/>
  <w16cid:commentId w16cid:paraId="641C4C73" w16cid:durableId="641C4C73"/>
  <w16cid:commentId w16cid:paraId="641C4C75" w16cid:durableId="641C4C75"/>
  <w16cid:commentId w16cid:paraId="641C4C77" w16cid:durableId="641C4C77"/>
  <w16cid:commentId w16cid:paraId="641C4CF7" w16cid:durableId="4C8FA782"/>
  <w16cid:commentId w16cid:paraId="641C4C79" w16cid:durableId="641C4C79"/>
  <w16cid:commentId w16cid:paraId="641C4C7B" w16cid:durableId="641C4C7B"/>
  <w16cid:commentId w16cid:paraId="641C4C7D" w16cid:durableId="641C4C7D"/>
  <w16cid:commentId w16cid:paraId="641C4C7F" w16cid:durableId="641C4C7F"/>
  <w16cid:commentId w16cid:paraId="641C4CF8" w16cid:durableId="08C9885E"/>
  <w16cid:commentId w16cid:paraId="641C4C81" w16cid:durableId="641C4C81"/>
  <w16cid:commentId w16cid:paraId="641C4C83" w16cid:durableId="641C4C83"/>
  <w16cid:commentId w16cid:paraId="641C4C85" w16cid:durableId="641C4C85"/>
  <w16cid:commentId w16cid:paraId="641C4C87" w16cid:durableId="641C4C87"/>
  <w16cid:commentId w16cid:paraId="641C4CF9" w16cid:durableId="5F4A6E67"/>
  <w16cid:commentId w16cid:paraId="641C4C89" w16cid:durableId="641C4C89"/>
  <w16cid:commentId w16cid:paraId="641C4C8B" w16cid:durableId="641C4C8B"/>
  <w16cid:commentId w16cid:paraId="641C4C8D" w16cid:durableId="641C4C8D"/>
  <w16cid:commentId w16cid:paraId="641C4C8F" w16cid:durableId="641C4C8F"/>
  <w16cid:commentId w16cid:paraId="641C4C91" w16cid:durableId="641C4C91"/>
  <w16cid:commentId w16cid:paraId="641C4C93" w16cid:durableId="641C4C93"/>
  <w16cid:commentId w16cid:paraId="641C4C95" w16cid:durableId="641C4C95"/>
  <w16cid:commentId w16cid:paraId="641C4C97" w16cid:durableId="641C4C97"/>
  <w16cid:commentId w16cid:paraId="641C4C99" w16cid:durableId="641C4C99"/>
  <w16cid:commentId w16cid:paraId="641C4C9B" w16cid:durableId="641C4C9B"/>
  <w16cid:commentId w16cid:paraId="641C4CFA" w16cid:durableId="336B7CFA"/>
  <w16cid:commentId w16cid:paraId="641C4C9D" w16cid:durableId="641C4C9D"/>
  <w16cid:commentId w16cid:paraId="641C4C9F" w16cid:durableId="641C4C9F"/>
  <w16cid:commentId w16cid:paraId="641C4CA1" w16cid:durableId="641C4CA1"/>
  <w16cid:commentId w16cid:paraId="641C4CA3" w16cid:durableId="641C4CA3"/>
  <w16cid:commentId w16cid:paraId="641C4CA5" w16cid:durableId="641C4CA5"/>
  <w16cid:commentId w16cid:paraId="641C4CA7" w16cid:durableId="641C4CA7"/>
  <w16cid:commentId w16cid:paraId="641C4CA9" w16cid:durableId="641C4CA9"/>
  <w16cid:commentId w16cid:paraId="641C4CFB" w16cid:durableId="1E8DCA92"/>
  <w16cid:commentId w16cid:paraId="641C4CAB" w16cid:durableId="641C4CAB"/>
  <w16cid:commentId w16cid:paraId="641C4CAD" w16cid:durableId="641C4CAD"/>
  <w16cid:commentId w16cid:paraId="641C4CAF" w16cid:durableId="641C4CAF"/>
  <w16cid:commentId w16cid:paraId="641C4CB1" w16cid:durableId="641C4CB1"/>
  <w16cid:commentId w16cid:paraId="641C4CB3" w16cid:durableId="641C4CB3"/>
  <w16cid:commentId w16cid:paraId="641C4CB5" w16cid:durableId="641C4CB5"/>
  <w16cid:commentId w16cid:paraId="641C4CB7" w16cid:durableId="641C4CB7"/>
  <w16cid:commentId w16cid:paraId="641C4CB9" w16cid:durableId="641C4CB9"/>
  <w16cid:commentId w16cid:paraId="641C4CFC" w16cid:durableId="2AD5A4C1"/>
  <w16cid:commentId w16cid:paraId="641C4CBB" w16cid:durableId="641C4CBB"/>
  <w16cid:commentId w16cid:paraId="641C4CFD" w16cid:durableId="5FB0ADE3"/>
  <w16cid:commentId w16cid:paraId="641C4CBD" w16cid:durableId="641C4CBD"/>
  <w16cid:commentId w16cid:paraId="641C4CBF" w16cid:durableId="641C4CBF"/>
  <w16cid:commentId w16cid:paraId="641C4CC1" w16cid:durableId="641C4CC1"/>
  <w16cid:commentId w16cid:paraId="641C4CC3" w16cid:durableId="641C4CC3"/>
  <w16cid:commentId w16cid:paraId="641C4CC5" w16cid:durableId="641C4CC5"/>
  <w16cid:commentId w16cid:paraId="641C4CC7" w16cid:durableId="641C4CC7"/>
  <w16cid:commentId w16cid:paraId="641C4CC9" w16cid:durableId="641C4CC9"/>
  <w16cid:commentId w16cid:paraId="641C4CCB" w16cid:durableId="641C4CCB"/>
  <w16cid:commentId w16cid:paraId="641C4CCD" w16cid:durableId="641C4CCD"/>
  <w16cid:commentId w16cid:paraId="641C4CCF" w16cid:durableId="641C4CCF"/>
  <w16cid:commentId w16cid:paraId="641C4CD1" w16cid:durableId="641C4CD1"/>
  <w16cid:commentId w16cid:paraId="641C4CD3" w16cid:durableId="641C4CD3"/>
  <w16cid:commentId w16cid:paraId="641C4CD5" w16cid:durableId="641C4CD5"/>
  <w16cid:commentId w16cid:paraId="641C4CD7" w16cid:durableId="641C4CD7"/>
  <w16cid:commentId w16cid:paraId="641C4CD9" w16cid:durableId="641C4CD9"/>
  <w16cid:commentId w16cid:paraId="641C4CDB" w16cid:durableId="641C4CDB"/>
  <w16cid:commentId w16cid:paraId="641C4CDD" w16cid:durableId="641C4CDD"/>
  <w16cid:commentId w16cid:paraId="641C4CDF" w16cid:durableId="641C4CDF"/>
  <w16cid:commentId w16cid:paraId="641C4CE1" w16cid:durableId="641C4CE1"/>
  <w16cid:commentId w16cid:paraId="641C4CE3" w16cid:durableId="641C4CE3"/>
  <w16cid:commentId w16cid:paraId="641C4CE5" w16cid:durableId="641C4CE5"/>
  <w16cid:commentId w16cid:paraId="641C4CE7" w16cid:durableId="641C4CE7"/>
  <w16cid:commentId w16cid:paraId="641C4CE9" w16cid:durableId="641C4CE9"/>
  <w16cid:commentId w16cid:paraId="641C4CEB" w16cid:durableId="641C4CEB"/>
  <w16cid:commentId w16cid:paraId="641C4CED" w16cid:durableId="641C4CED"/>
  <w16cid:commentId w16cid:paraId="641C4CEF" w16cid:durableId="641C4CEF"/>
  <w16cid:commentId w16cid:paraId="641C4CF1" w16cid:durableId="641C4CF1"/>
  <w16cid:commentId w16cid:paraId="641C4CF3" w16cid:durableId="641C4C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C32A7"/>
    <w:multiLevelType w:val="multilevel"/>
    <w:tmpl w:val="CF6260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36C369A"/>
    <w:multiLevelType w:val="multilevel"/>
    <w:tmpl w:val="F61672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51853918">
    <w:abstractNumId w:val="0"/>
  </w:num>
  <w:num w:numId="2" w16cid:durableId="2278129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 Emery Bunn">
    <w15:presenceInfo w15:providerId="None" w15:userId="D. Emery Bu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FD"/>
    <w:rsid w:val="002774FD"/>
    <w:rsid w:val="00450520"/>
    <w:rsid w:val="00662555"/>
    <w:rsid w:val="00A81224"/>
    <w:rsid w:val="00B86A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4B97"/>
  <w15:docId w15:val="{335BE66B-A1B4-43DE-8DEA-B4EEE95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F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E08A7"/>
    <w:rPr>
      <w:rFonts w:ascii="Segoe UI" w:hAnsi="Segoe UI" w:cs="Segoe UI"/>
      <w:sz w:val="18"/>
      <w:szCs w:val="18"/>
    </w:rPr>
  </w:style>
  <w:style w:type="character" w:customStyle="1" w:styleId="HeaderChar">
    <w:name w:val="Header Char"/>
    <w:basedOn w:val="DefaultParagraphFont"/>
    <w:link w:val="Header"/>
    <w:uiPriority w:val="99"/>
    <w:qFormat/>
    <w:rsid w:val="00CD1DC9"/>
  </w:style>
  <w:style w:type="character" w:customStyle="1" w:styleId="FooterChar">
    <w:name w:val="Footer Char"/>
    <w:basedOn w:val="DefaultParagraphFont"/>
    <w:link w:val="Footer"/>
    <w:uiPriority w:val="99"/>
    <w:qFormat/>
    <w:rsid w:val="00CD1DC9"/>
  </w:style>
  <w:style w:type="character" w:styleId="CommentReference">
    <w:name w:val="annotation reference"/>
    <w:basedOn w:val="DefaultParagraphFont"/>
    <w:uiPriority w:val="99"/>
    <w:semiHidden/>
    <w:unhideWhenUsed/>
    <w:qFormat/>
    <w:rsid w:val="00344FC6"/>
    <w:rPr>
      <w:sz w:val="16"/>
      <w:szCs w:val="16"/>
    </w:rPr>
  </w:style>
  <w:style w:type="character" w:customStyle="1" w:styleId="CommentTextChar">
    <w:name w:val="Comment Text Char"/>
    <w:basedOn w:val="DefaultParagraphFont"/>
    <w:link w:val="CommentText"/>
    <w:uiPriority w:val="99"/>
    <w:semiHidden/>
    <w:qFormat/>
    <w:rsid w:val="00344FC6"/>
    <w:rPr>
      <w:sz w:val="20"/>
      <w:szCs w:val="20"/>
    </w:rPr>
  </w:style>
  <w:style w:type="character" w:customStyle="1" w:styleId="CommentSubjectChar">
    <w:name w:val="Comment Subject Char"/>
    <w:basedOn w:val="CommentTextChar"/>
    <w:link w:val="CommentSubject"/>
    <w:uiPriority w:val="99"/>
    <w:semiHidden/>
    <w:qFormat/>
    <w:rsid w:val="00344FC6"/>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5E08A7"/>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CD1DC9"/>
    <w:pPr>
      <w:tabs>
        <w:tab w:val="center" w:pos="4680"/>
        <w:tab w:val="right" w:pos="9360"/>
      </w:tabs>
      <w:spacing w:after="0" w:line="240" w:lineRule="auto"/>
    </w:pPr>
  </w:style>
  <w:style w:type="paragraph" w:styleId="Footer">
    <w:name w:val="footer"/>
    <w:basedOn w:val="Normal"/>
    <w:link w:val="FooterChar"/>
    <w:uiPriority w:val="99"/>
    <w:unhideWhenUsed/>
    <w:rsid w:val="00CD1DC9"/>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344FC6"/>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344FC6"/>
    <w:rPr>
      <w:b/>
      <w:bCs/>
    </w:rPr>
  </w:style>
  <w:style w:type="paragraph" w:styleId="ListParagraph">
    <w:name w:val="List Paragraph"/>
    <w:basedOn w:val="Normal"/>
    <w:uiPriority w:val="34"/>
    <w:qFormat/>
    <w:rsid w:val="009076D6"/>
    <w:pPr>
      <w:ind w:left="720"/>
      <w:contextualSpacing/>
    </w:pPr>
  </w:style>
  <w:style w:type="paragraph" w:styleId="Revision">
    <w:name w:val="Revision"/>
    <w:uiPriority w:val="99"/>
    <w:semiHidden/>
    <w:qFormat/>
    <w:rsid w:val="00ED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5134</Words>
  <Characters>29265</Characters>
  <Application>Microsoft Office Word</Application>
  <DocSecurity>0</DocSecurity>
  <Lines>243</Lines>
  <Paragraphs>68</Paragraphs>
  <ScaleCrop>false</ScaleCrop>
  <Company>Tacktical Mistaek Publishing</Company>
  <LinksUpToDate>false</LinksUpToDate>
  <CharactersWithSpaces>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Thompson</dc:creator>
  <dc:description/>
  <cp:lastModifiedBy>D. Emery Bunn</cp:lastModifiedBy>
  <cp:revision>2</cp:revision>
  <cp:lastPrinted>2014-05-31T16:25:00Z</cp:lastPrinted>
  <dcterms:created xsi:type="dcterms:W3CDTF">2014-08-09T01:54:00Z</dcterms:created>
  <dcterms:modified xsi:type="dcterms:W3CDTF">2025-05-29T20:57:00Z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Tacktical Mistaek Publishing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